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14"/>
            </w:tblGrid>
            <w:tr w:rsidR="004A693C" w:rsidRPr="004A693C">
              <w:trPr>
                <w:tblCellSpacing w:w="15" w:type="dxa"/>
                <w:jc w:val="center"/>
              </w:trPr>
              <w:tc>
                <w:tcPr>
                  <w:tcW w:w="0" w:type="auto"/>
                  <w:vAlign w:val="center"/>
                  <w:hideMark/>
                </w:tcPr>
                <w:p w:rsidR="004A693C" w:rsidRDefault="004A693C" w:rsidP="004A693C">
                  <w:pPr>
                    <w:spacing w:before="100" w:beforeAutospacing="1" w:after="100" w:afterAutospacing="1" w:line="240" w:lineRule="auto"/>
                    <w:jc w:val="right"/>
                    <w:rPr>
                      <w:rFonts w:ascii="Sylfaen" w:eastAsia="Times New Roman" w:hAnsi="Sylfaen" w:cs="Sylfaen"/>
                      <w:b/>
                      <w:lang w:val="ka-GE"/>
                    </w:rPr>
                  </w:pPr>
                  <w:r>
                    <w:rPr>
                      <w:rFonts w:ascii="Sylfaen" w:eastAsia="Times New Roman" w:hAnsi="Sylfaen" w:cs="Sylfaen"/>
                      <w:b/>
                      <w:lang w:val="ka-GE"/>
                    </w:rPr>
                    <w:t>პროექტი</w:t>
                  </w:r>
                </w:p>
                <w:p w:rsidR="004A693C" w:rsidRPr="004A693C" w:rsidRDefault="004A693C" w:rsidP="004A693C">
                  <w:pPr>
                    <w:spacing w:after="0" w:line="240" w:lineRule="auto"/>
                    <w:jc w:val="right"/>
                    <w:rPr>
                      <w:rFonts w:ascii="Times New Roman" w:eastAsia="Times New Roman" w:hAnsi="Times New Roman" w:cs="Times New Roman"/>
                    </w:rPr>
                  </w:pPr>
                  <w:r w:rsidRPr="004A693C">
                    <w:rPr>
                      <w:rFonts w:ascii="Times New Roman" w:eastAsia="Times New Roman" w:hAnsi="Times New Roman" w:cs="Times New Roman"/>
                    </w:rPr>
                    <w:t> </w:t>
                  </w:r>
                </w:p>
              </w:tc>
            </w:tr>
            <w:tr w:rsidR="004A693C" w:rsidRPr="004A693C">
              <w:trPr>
                <w:tblCellSpacing w:w="15" w:type="dxa"/>
                <w:jc w:val="center"/>
              </w:trPr>
              <w:tc>
                <w:tcPr>
                  <w:tcW w:w="0" w:type="auto"/>
                  <w:vAlign w:val="center"/>
                  <w:hideMark/>
                </w:tcPr>
                <w:p w:rsidR="004A693C" w:rsidRDefault="004A693C" w:rsidP="004A693C">
                  <w:pPr>
                    <w:spacing w:before="100" w:beforeAutospacing="1" w:after="100" w:afterAutospacing="1" w:line="240" w:lineRule="auto"/>
                    <w:jc w:val="center"/>
                    <w:rPr>
                      <w:rFonts w:ascii="Sylfaen" w:eastAsia="Times New Roman" w:hAnsi="Sylfaen" w:cs="Sylfaen"/>
                      <w:b/>
                      <w:lang w:val="ka-GE"/>
                    </w:rPr>
                  </w:pPr>
                </w:p>
                <w:p w:rsidR="004A693C" w:rsidRPr="004A693C" w:rsidRDefault="004A693C" w:rsidP="004A693C">
                  <w:pPr>
                    <w:spacing w:before="100" w:beforeAutospacing="1" w:after="100" w:afterAutospacing="1" w:line="240" w:lineRule="auto"/>
                    <w:jc w:val="center"/>
                    <w:rPr>
                      <w:rFonts w:ascii="Times New Roman" w:eastAsia="Times New Roman" w:hAnsi="Times New Roman" w:cs="Times New Roman"/>
                      <w:b/>
                    </w:rPr>
                  </w:pPr>
                  <w:proofErr w:type="spellStart"/>
                  <w:r w:rsidRPr="004A693C">
                    <w:rPr>
                      <w:rFonts w:ascii="Sylfaen" w:eastAsia="Times New Roman" w:hAnsi="Sylfaen" w:cs="Sylfaen"/>
                      <w:b/>
                    </w:rPr>
                    <w:t>საქართველოს</w:t>
                  </w:r>
                  <w:proofErr w:type="spellEnd"/>
                  <w:r w:rsidRPr="004A693C">
                    <w:rPr>
                      <w:rFonts w:ascii="Times New Roman" w:eastAsia="Times New Roman" w:hAnsi="Times New Roman" w:cs="Times New Roman"/>
                      <w:b/>
                    </w:rPr>
                    <w:t xml:space="preserve"> </w:t>
                  </w:r>
                  <w:proofErr w:type="spellStart"/>
                  <w:r w:rsidRPr="004A693C">
                    <w:rPr>
                      <w:rFonts w:ascii="Sylfaen" w:eastAsia="Times New Roman" w:hAnsi="Sylfaen" w:cs="Sylfaen"/>
                      <w:b/>
                    </w:rPr>
                    <w:t>მთავრობის</w:t>
                  </w:r>
                  <w:proofErr w:type="spellEnd"/>
                  <w:r w:rsidRPr="004A693C">
                    <w:rPr>
                      <w:rFonts w:ascii="Times New Roman" w:eastAsia="Times New Roman" w:hAnsi="Times New Roman" w:cs="Times New Roman"/>
                      <w:b/>
                    </w:rPr>
                    <w:t xml:space="preserve"> </w:t>
                  </w:r>
                </w:p>
                <w:p w:rsidR="004A693C" w:rsidRPr="004A693C" w:rsidRDefault="004A693C" w:rsidP="004A693C">
                  <w:pPr>
                    <w:spacing w:before="100" w:beforeAutospacing="1" w:after="100" w:afterAutospacing="1" w:line="240" w:lineRule="auto"/>
                    <w:jc w:val="center"/>
                    <w:rPr>
                      <w:rFonts w:ascii="Sylfaen" w:eastAsia="Times New Roman" w:hAnsi="Sylfaen" w:cs="Times New Roman"/>
                      <w:b/>
                      <w:lang w:val="ka-GE"/>
                    </w:rPr>
                  </w:pPr>
                  <w:proofErr w:type="spellStart"/>
                  <w:r w:rsidRPr="004A693C">
                    <w:rPr>
                      <w:rFonts w:ascii="Sylfaen" w:eastAsia="Times New Roman" w:hAnsi="Sylfaen" w:cs="Sylfaen"/>
                      <w:b/>
                    </w:rPr>
                    <w:t>დადგენილება</w:t>
                  </w:r>
                  <w:proofErr w:type="spellEnd"/>
                  <w:r w:rsidRPr="004A693C">
                    <w:rPr>
                      <w:rFonts w:ascii="Times New Roman" w:eastAsia="Times New Roman" w:hAnsi="Times New Roman" w:cs="Times New Roman"/>
                      <w:b/>
                    </w:rPr>
                    <w:t xml:space="preserve"> </w:t>
                  </w:r>
                </w:p>
                <w:p w:rsidR="004A693C" w:rsidRPr="004A693C" w:rsidRDefault="004A693C" w:rsidP="004A693C">
                  <w:pPr>
                    <w:spacing w:before="100" w:beforeAutospacing="1" w:after="100" w:afterAutospacing="1" w:line="240" w:lineRule="auto"/>
                    <w:jc w:val="center"/>
                    <w:rPr>
                      <w:rFonts w:ascii="Sylfaen" w:eastAsia="Times New Roman" w:hAnsi="Sylfaen" w:cs="Times New Roman"/>
                      <w:b/>
                      <w:lang w:val="ka-GE"/>
                    </w:rPr>
                  </w:pPr>
                  <w:r w:rsidRPr="004A693C">
                    <w:rPr>
                      <w:rFonts w:ascii="Sylfaen" w:eastAsia="Times New Roman" w:hAnsi="Sylfaen" w:cs="Times New Roman"/>
                      <w:b/>
                      <w:lang w:val="ka-GE"/>
                    </w:rPr>
                    <w:t>N</w:t>
                  </w:r>
                </w:p>
                <w:p w:rsidR="004A693C" w:rsidRPr="004A693C" w:rsidRDefault="004A693C" w:rsidP="004A693C">
                  <w:pPr>
                    <w:spacing w:before="100" w:beforeAutospacing="1" w:after="100" w:afterAutospacing="1" w:line="240" w:lineRule="auto"/>
                    <w:jc w:val="center"/>
                    <w:rPr>
                      <w:rFonts w:ascii="Times New Roman" w:eastAsia="Times New Roman" w:hAnsi="Times New Roman" w:cs="Times New Roman"/>
                      <w:b/>
                      <w:lang w:val="ka-GE"/>
                    </w:rPr>
                  </w:pPr>
                  <w:r w:rsidRPr="004A693C">
                    <w:rPr>
                      <w:rFonts w:ascii="Times New Roman" w:eastAsia="Times New Roman" w:hAnsi="Times New Roman" w:cs="Times New Roman"/>
                      <w:b/>
                    </w:rPr>
                    <w:t xml:space="preserve"> </w:t>
                  </w:r>
                </w:p>
              </w:tc>
            </w:tr>
            <w:tr w:rsidR="004A693C" w:rsidRPr="004A693C">
              <w:trPr>
                <w:tblCellSpacing w:w="15" w:type="dxa"/>
                <w:jc w:val="center"/>
              </w:trPr>
              <w:tc>
                <w:tcPr>
                  <w:tcW w:w="0" w:type="auto"/>
                  <w:vAlign w:val="center"/>
                  <w:hideMark/>
                </w:tcPr>
                <w:p w:rsidR="004A693C" w:rsidRPr="004A693C" w:rsidRDefault="004A693C" w:rsidP="004A693C">
                  <w:pPr>
                    <w:spacing w:before="100" w:beforeAutospacing="1" w:after="100" w:afterAutospacing="1" w:line="240" w:lineRule="auto"/>
                    <w:jc w:val="center"/>
                    <w:rPr>
                      <w:rFonts w:ascii="Sylfaen" w:eastAsia="Times New Roman" w:hAnsi="Sylfaen" w:cs="Sylfaen"/>
                      <w:b/>
                      <w:lang w:val="ka-GE"/>
                    </w:rPr>
                  </w:pPr>
                  <w:r w:rsidRPr="004A693C">
                    <w:rPr>
                      <w:rFonts w:ascii="Sylfaen" w:eastAsia="Times New Roman" w:hAnsi="Sylfaen" w:cs="Times New Roman"/>
                      <w:b/>
                      <w:bCs/>
                      <w:lang w:val="ka-GE"/>
                    </w:rPr>
                    <w:t>2020 წელი</w:t>
                  </w:r>
                  <w:r w:rsidRPr="004A693C">
                    <w:rPr>
                      <w:rFonts w:ascii="Times New Roman" w:eastAsia="Times New Roman" w:hAnsi="Times New Roman" w:cs="Times New Roman"/>
                      <w:b/>
                      <w:bCs/>
                    </w:rPr>
                    <w:t> </w:t>
                  </w:r>
                  <w:r w:rsidRPr="004A693C">
                    <w:rPr>
                      <w:rFonts w:ascii="Sylfaen" w:eastAsia="Times New Roman" w:hAnsi="Sylfaen" w:cs="Times New Roman"/>
                      <w:b/>
                      <w:lang w:val="ka-GE"/>
                    </w:rPr>
                    <w:t xml:space="preserve">                                                                                          </w:t>
                  </w:r>
                  <w:r w:rsidRPr="004A693C">
                    <w:rPr>
                      <w:rFonts w:ascii="Times New Roman" w:eastAsia="Times New Roman" w:hAnsi="Times New Roman" w:cs="Times New Roman"/>
                      <w:b/>
                    </w:rPr>
                    <w:t xml:space="preserve">   </w:t>
                  </w:r>
                  <w:r w:rsidRPr="004A693C">
                    <w:rPr>
                      <w:rFonts w:ascii="Sylfaen" w:eastAsia="Times New Roman" w:hAnsi="Sylfaen" w:cs="Sylfaen"/>
                      <w:b/>
                    </w:rPr>
                    <w:t>ქ</w:t>
                  </w:r>
                  <w:r w:rsidRPr="004A693C">
                    <w:rPr>
                      <w:rFonts w:ascii="Times New Roman" w:eastAsia="Times New Roman" w:hAnsi="Times New Roman" w:cs="Times New Roman"/>
                      <w:b/>
                    </w:rPr>
                    <w:t xml:space="preserve">. </w:t>
                  </w:r>
                  <w:proofErr w:type="spellStart"/>
                  <w:r w:rsidRPr="004A693C">
                    <w:rPr>
                      <w:rFonts w:ascii="Sylfaen" w:eastAsia="Times New Roman" w:hAnsi="Sylfaen" w:cs="Sylfaen"/>
                      <w:b/>
                    </w:rPr>
                    <w:t>თბილისი</w:t>
                  </w:r>
                  <w:proofErr w:type="spellEnd"/>
                </w:p>
                <w:p w:rsidR="004A693C" w:rsidRPr="004A693C" w:rsidRDefault="004A693C" w:rsidP="004A693C">
                  <w:pPr>
                    <w:spacing w:before="100" w:beforeAutospacing="1" w:after="100" w:afterAutospacing="1" w:line="240" w:lineRule="auto"/>
                    <w:jc w:val="center"/>
                    <w:rPr>
                      <w:rFonts w:ascii="Times New Roman" w:eastAsia="Times New Roman" w:hAnsi="Times New Roman" w:cs="Times New Roman"/>
                      <w:b/>
                      <w:lang w:val="ka-GE"/>
                    </w:rPr>
                  </w:pPr>
                </w:p>
              </w:tc>
            </w:tr>
          </w:tbl>
          <w:p w:rsidR="004A693C" w:rsidRPr="004A693C" w:rsidRDefault="004A693C" w:rsidP="004A693C">
            <w:pPr>
              <w:spacing w:before="100" w:beforeAutospacing="1" w:after="100" w:afterAutospacing="1" w:line="240" w:lineRule="auto"/>
              <w:rPr>
                <w:rFonts w:ascii="Times New Roman" w:eastAsia="Times New Roman" w:hAnsi="Times New Roman" w:cs="Times New Roman"/>
                <w:b/>
                <w:bCs/>
              </w:rPr>
            </w:pPr>
          </w:p>
        </w:tc>
      </w:tr>
    </w:tbl>
    <w:p w:rsidR="004A693C" w:rsidRPr="004A693C" w:rsidRDefault="004A693C" w:rsidP="004A693C">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center"/>
              <w:rPr>
                <w:rFonts w:ascii="Times New Roman" w:eastAsia="Times New Roman" w:hAnsi="Times New Roman" w:cs="Times New Roman"/>
                <w:b/>
                <w:bCs/>
              </w:rPr>
            </w:pPr>
            <w:r w:rsidRPr="004A693C">
              <w:rPr>
                <w:rFonts w:ascii="Times New Roman" w:eastAsia="Times New Roman" w:hAnsi="Times New Roman" w:cs="Times New Roman"/>
                <w:b/>
                <w:bCs/>
              </w:rPr>
              <w:t>„</w:t>
            </w:r>
            <w:proofErr w:type="spellStart"/>
            <w:r w:rsidRPr="004A693C">
              <w:rPr>
                <w:rFonts w:ascii="Sylfaen" w:eastAsia="Times New Roman" w:hAnsi="Sylfaen" w:cs="Sylfaen"/>
                <w:b/>
                <w:bCs/>
              </w:rPr>
              <w:t>საქართველოს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შრომის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ჯანმრთელობისა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სოციალური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დაცვის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სამინისტროს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სახელმწიფო</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კონტროლს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დაქვემდებარებული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საჯარო</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სამართლის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იურიდიული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პირის</w:t>
            </w:r>
            <w:proofErr w:type="spellEnd"/>
            <w:r w:rsidRPr="004A693C">
              <w:rPr>
                <w:rFonts w:ascii="Times New Roman" w:eastAsia="Times New Roman" w:hAnsi="Times New Roman" w:cs="Times New Roman"/>
                <w:b/>
                <w:bCs/>
              </w:rPr>
              <w:t xml:space="preserve"> – </w:t>
            </w:r>
            <w:proofErr w:type="spellStart"/>
            <w:r w:rsidRPr="004A693C">
              <w:rPr>
                <w:rFonts w:ascii="Sylfaen" w:eastAsia="Times New Roman" w:hAnsi="Sylfaen" w:cs="Sylfaen"/>
                <w:b/>
                <w:bCs/>
              </w:rPr>
              <w:t>საგანგებო</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სიტუაციების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კოორდინაციისა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გადაუდებელი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დახმარების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ცენტრის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მიერ</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მომსახურების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გაწევის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საფასურის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მისი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გადახდის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გადახდილი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საფასურის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დაბრუნებისა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საფასურის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გადახდისაგან</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გათავისუფლების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წესის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დამტკიცების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შესახებ</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საქართველოს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მთავრობის</w:t>
            </w:r>
            <w:proofErr w:type="spellEnd"/>
            <w:r w:rsidRPr="004A693C">
              <w:rPr>
                <w:rFonts w:ascii="Times New Roman" w:eastAsia="Times New Roman" w:hAnsi="Times New Roman" w:cs="Times New Roman"/>
                <w:b/>
                <w:bCs/>
              </w:rPr>
              <w:t xml:space="preserve"> 2015 </w:t>
            </w:r>
            <w:proofErr w:type="spellStart"/>
            <w:r w:rsidRPr="004A693C">
              <w:rPr>
                <w:rFonts w:ascii="Sylfaen" w:eastAsia="Times New Roman" w:hAnsi="Sylfaen" w:cs="Sylfaen"/>
                <w:b/>
                <w:bCs/>
              </w:rPr>
              <w:t>წლის</w:t>
            </w:r>
            <w:proofErr w:type="spellEnd"/>
            <w:r w:rsidRPr="004A693C">
              <w:rPr>
                <w:rFonts w:ascii="Times New Roman" w:eastAsia="Times New Roman" w:hAnsi="Times New Roman" w:cs="Times New Roman"/>
                <w:b/>
                <w:bCs/>
              </w:rPr>
              <w:t xml:space="preserve"> 9 </w:t>
            </w:r>
            <w:proofErr w:type="spellStart"/>
            <w:r w:rsidRPr="004A693C">
              <w:rPr>
                <w:rFonts w:ascii="Sylfaen" w:eastAsia="Times New Roman" w:hAnsi="Sylfaen" w:cs="Sylfaen"/>
                <w:b/>
                <w:bCs/>
              </w:rPr>
              <w:t>ნოემბრის</w:t>
            </w:r>
            <w:proofErr w:type="spellEnd"/>
            <w:r w:rsidRPr="004A693C">
              <w:rPr>
                <w:rFonts w:ascii="Times New Roman" w:eastAsia="Times New Roman" w:hAnsi="Times New Roman" w:cs="Times New Roman"/>
                <w:b/>
                <w:bCs/>
              </w:rPr>
              <w:t xml:space="preserve"> №565 </w:t>
            </w:r>
            <w:proofErr w:type="spellStart"/>
            <w:r w:rsidRPr="004A693C">
              <w:rPr>
                <w:rFonts w:ascii="Sylfaen" w:eastAsia="Times New Roman" w:hAnsi="Sylfaen" w:cs="Sylfaen"/>
                <w:b/>
                <w:bCs/>
              </w:rPr>
              <w:t>დადგენილებაში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ცვლილების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შეტანის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თაობაზე</w:t>
            </w:r>
            <w:proofErr w:type="spellEnd"/>
            <w:r w:rsidRPr="004A693C">
              <w:rPr>
                <w:rFonts w:ascii="Times New Roman" w:eastAsia="Times New Roman" w:hAnsi="Times New Roman" w:cs="Times New Roman"/>
                <w:b/>
                <w:bCs/>
              </w:rPr>
              <w:t xml:space="preserve"> </w:t>
            </w:r>
          </w:p>
          <w:p w:rsidR="004A693C" w:rsidRPr="004A693C" w:rsidRDefault="004A693C" w:rsidP="004A693C">
            <w:pPr>
              <w:spacing w:after="0" w:line="240" w:lineRule="auto"/>
              <w:jc w:val="both"/>
              <w:rPr>
                <w:rFonts w:ascii="Times New Roman" w:eastAsia="Times New Roman" w:hAnsi="Times New Roman" w:cs="Times New Roman"/>
              </w:rPr>
            </w:pPr>
          </w:p>
        </w:tc>
      </w:tr>
    </w:tbl>
    <w:p w:rsidR="004A693C" w:rsidRPr="004A693C" w:rsidRDefault="004A693C" w:rsidP="004A693C">
      <w:pPr>
        <w:spacing w:after="0" w:line="240" w:lineRule="auto"/>
        <w:rPr>
          <w:rFonts w:ascii="Times New Roman" w:eastAsia="Times New Roman" w:hAnsi="Times New Roman" w:cs="Times New Roman"/>
          <w:vanish/>
        </w:rPr>
      </w:pPr>
      <w:bookmarkStart w:id="0" w:name="DOCUMENT:1;PREAMBLE: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both"/>
              <w:rPr>
                <w:rFonts w:ascii="Times New Roman" w:eastAsia="Times New Roman" w:hAnsi="Times New Roman" w:cs="Times New Roman"/>
              </w:rPr>
            </w:pPr>
          </w:p>
        </w:tc>
      </w:tr>
    </w:tbl>
    <w:p w:rsidR="004A693C" w:rsidRPr="004A693C" w:rsidRDefault="004A693C" w:rsidP="004A693C">
      <w:pPr>
        <w:spacing w:after="0" w:line="240" w:lineRule="auto"/>
        <w:rPr>
          <w:rFonts w:ascii="Times New Roman" w:eastAsia="Times New Roman" w:hAnsi="Times New Roman" w:cs="Times New Roman"/>
          <w:vanish/>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both"/>
              <w:rPr>
                <w:rFonts w:ascii="Sylfaen" w:eastAsia="Times New Roman" w:hAnsi="Sylfaen" w:cs="Times New Roman"/>
                <w:lang w:val="ka-GE"/>
              </w:rPr>
            </w:pPr>
          </w:p>
        </w:tc>
      </w:tr>
    </w:tbl>
    <w:p w:rsidR="004A693C" w:rsidRPr="004A693C" w:rsidRDefault="004A693C" w:rsidP="004A693C">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7452CF" w:rsidRDefault="00533EDC" w:rsidP="004A693C">
            <w:pPr>
              <w:spacing w:after="0" w:line="240" w:lineRule="auto"/>
              <w:jc w:val="both"/>
              <w:rPr>
                <w:rFonts w:ascii="Sylfaen" w:eastAsia="Times New Roman" w:hAnsi="Sylfaen" w:cs="Times New Roman"/>
                <w:lang w:val="ka-GE"/>
              </w:rPr>
            </w:pPr>
            <w:r w:rsidRPr="00533EDC">
              <w:rPr>
                <w:rFonts w:ascii="Sylfaen" w:eastAsia="Times New Roman" w:hAnsi="Sylfaen" w:cs="Times New Roman"/>
                <w:b/>
                <w:lang w:val="ka-GE"/>
              </w:rPr>
              <w:t>მუხლი 1.</w:t>
            </w:r>
            <w:r>
              <w:rPr>
                <w:rFonts w:ascii="Sylfaen" w:eastAsia="Times New Roman" w:hAnsi="Sylfaen" w:cs="Times New Roman"/>
                <w:lang w:val="ka-GE"/>
              </w:rPr>
              <w:t xml:space="preserve"> </w:t>
            </w:r>
            <w:r w:rsidR="004A693C" w:rsidRPr="004A693C">
              <w:rPr>
                <w:rFonts w:ascii="Times New Roman" w:eastAsia="Times New Roman" w:hAnsi="Times New Roman" w:cs="Times New Roman"/>
              </w:rPr>
              <w:t>„</w:t>
            </w:r>
            <w:proofErr w:type="spellStart"/>
            <w:r w:rsidR="004A693C" w:rsidRPr="004A693C">
              <w:rPr>
                <w:rFonts w:ascii="Sylfaen" w:eastAsia="Times New Roman" w:hAnsi="Sylfaen" w:cs="Sylfaen"/>
              </w:rPr>
              <w:t>ნორმატიული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აქტების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შესახებ</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საქართველოს</w:t>
            </w:r>
            <w:proofErr w:type="spellEnd"/>
            <w:r w:rsidR="004A693C" w:rsidRPr="004A693C">
              <w:rPr>
                <w:rFonts w:ascii="Times New Roman" w:eastAsia="Times New Roman" w:hAnsi="Times New Roman" w:cs="Times New Roman"/>
              </w:rPr>
              <w:t xml:space="preserve"> </w:t>
            </w:r>
            <w:r w:rsidR="007452CF">
              <w:rPr>
                <w:rFonts w:ascii="Sylfaen" w:eastAsia="Times New Roman" w:hAnsi="Sylfaen" w:cs="Times New Roman"/>
                <w:lang w:val="ka-GE"/>
              </w:rPr>
              <w:t xml:space="preserve">ორგანული </w:t>
            </w:r>
            <w:proofErr w:type="spellStart"/>
            <w:r w:rsidR="004A693C" w:rsidRPr="004A693C">
              <w:rPr>
                <w:rFonts w:ascii="Sylfaen" w:eastAsia="Times New Roman" w:hAnsi="Sylfaen" w:cs="Sylfaen"/>
              </w:rPr>
              <w:t>კანონის</w:t>
            </w:r>
            <w:proofErr w:type="spellEnd"/>
            <w:r w:rsidR="004A693C" w:rsidRPr="004A693C">
              <w:rPr>
                <w:rFonts w:ascii="Times New Roman" w:eastAsia="Times New Roman" w:hAnsi="Times New Roman" w:cs="Times New Roman"/>
              </w:rPr>
              <w:t xml:space="preserve">   </w:t>
            </w:r>
            <w:r w:rsidR="004A693C" w:rsidRPr="004A693C">
              <w:rPr>
                <w:rFonts w:ascii="Sylfaen" w:eastAsia="Times New Roman" w:hAnsi="Sylfaen" w:cs="Sylfaen"/>
              </w:rPr>
              <w:t>მე</w:t>
            </w:r>
            <w:r w:rsidR="004A693C" w:rsidRPr="004A693C">
              <w:rPr>
                <w:rFonts w:ascii="Times New Roman" w:eastAsia="Times New Roman" w:hAnsi="Times New Roman" w:cs="Times New Roman"/>
              </w:rPr>
              <w:t xml:space="preserve">-20 </w:t>
            </w:r>
            <w:proofErr w:type="spellStart"/>
            <w:r w:rsidR="004A693C" w:rsidRPr="004A693C">
              <w:rPr>
                <w:rFonts w:ascii="Sylfaen" w:eastAsia="Times New Roman" w:hAnsi="Sylfaen" w:cs="Sylfaen"/>
              </w:rPr>
              <w:t>მუხლის</w:t>
            </w:r>
            <w:proofErr w:type="spellEnd"/>
            <w:r w:rsidR="004A693C" w:rsidRPr="004A693C">
              <w:rPr>
                <w:rFonts w:ascii="Times New Roman" w:eastAsia="Times New Roman" w:hAnsi="Times New Roman" w:cs="Times New Roman"/>
              </w:rPr>
              <w:t xml:space="preserve"> </w:t>
            </w:r>
            <w:r w:rsidR="004A693C" w:rsidRPr="004A693C">
              <w:rPr>
                <w:rFonts w:ascii="Sylfaen" w:eastAsia="Times New Roman" w:hAnsi="Sylfaen" w:cs="Sylfaen"/>
              </w:rPr>
              <w:t>მე</w:t>
            </w:r>
            <w:r w:rsidR="004A693C" w:rsidRPr="004A693C">
              <w:rPr>
                <w:rFonts w:ascii="Times New Roman" w:eastAsia="Times New Roman" w:hAnsi="Times New Roman" w:cs="Times New Roman"/>
              </w:rPr>
              <w:t xml:space="preserve">-4 </w:t>
            </w:r>
            <w:proofErr w:type="spellStart"/>
            <w:r w:rsidR="004A693C" w:rsidRPr="004A693C">
              <w:rPr>
                <w:rFonts w:ascii="Sylfaen" w:eastAsia="Times New Roman" w:hAnsi="Sylfaen" w:cs="Sylfaen"/>
              </w:rPr>
              <w:t>პუნქტის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შესაბამისად</w:t>
            </w:r>
            <w:proofErr w:type="spellEnd"/>
            <w:r w:rsidR="004A693C" w:rsidRPr="004A693C">
              <w:rPr>
                <w:rFonts w:ascii="Times New Roman" w:eastAsia="Times New Roman" w:hAnsi="Times New Roman" w:cs="Times New Roman"/>
              </w:rPr>
              <w:t>, „</w:t>
            </w:r>
            <w:proofErr w:type="spellStart"/>
            <w:r w:rsidR="004A693C" w:rsidRPr="004A693C">
              <w:rPr>
                <w:rFonts w:ascii="Sylfaen" w:eastAsia="Times New Roman" w:hAnsi="Sylfaen" w:cs="Sylfaen"/>
              </w:rPr>
              <w:t>საქართველოს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შრომის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ჯანმრთელობისა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სოციალური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დაცვის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სამინისტროს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სახელმწიფო</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კონტროლს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დაქვემდებარებული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საჯარო</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სამართლის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იურიდიული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პირის</w:t>
            </w:r>
            <w:proofErr w:type="spellEnd"/>
            <w:r w:rsidR="004A693C" w:rsidRPr="004A693C">
              <w:rPr>
                <w:rFonts w:ascii="Times New Roman" w:eastAsia="Times New Roman" w:hAnsi="Times New Roman" w:cs="Times New Roman"/>
              </w:rPr>
              <w:t xml:space="preserve"> – </w:t>
            </w:r>
            <w:proofErr w:type="spellStart"/>
            <w:r w:rsidR="004A693C" w:rsidRPr="004A693C">
              <w:rPr>
                <w:rFonts w:ascii="Sylfaen" w:eastAsia="Times New Roman" w:hAnsi="Sylfaen" w:cs="Sylfaen"/>
              </w:rPr>
              <w:t>საგანგებო</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სიტუაციების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კოორდინაციისა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გადაუდებელი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დახმარების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ცენტრის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მიერ</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მომსახურების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გაწევის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მისი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გადახდის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გადახდილი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დაბრუნებისა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გადახდისაგან</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გათავისუფლების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წესის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დამტკიცების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შესახებ</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საქართველოს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მთავრობის</w:t>
            </w:r>
            <w:proofErr w:type="spellEnd"/>
            <w:r w:rsidR="004A693C" w:rsidRPr="004A693C">
              <w:rPr>
                <w:rFonts w:ascii="Times New Roman" w:eastAsia="Times New Roman" w:hAnsi="Times New Roman" w:cs="Times New Roman"/>
              </w:rPr>
              <w:t xml:space="preserve"> 2015 </w:t>
            </w:r>
            <w:proofErr w:type="spellStart"/>
            <w:r w:rsidR="004A693C" w:rsidRPr="004A693C">
              <w:rPr>
                <w:rFonts w:ascii="Sylfaen" w:eastAsia="Times New Roman" w:hAnsi="Sylfaen" w:cs="Sylfaen"/>
              </w:rPr>
              <w:t>წლის</w:t>
            </w:r>
            <w:proofErr w:type="spellEnd"/>
            <w:r w:rsidR="004A693C" w:rsidRPr="004A693C">
              <w:rPr>
                <w:rFonts w:ascii="Times New Roman" w:eastAsia="Times New Roman" w:hAnsi="Times New Roman" w:cs="Times New Roman"/>
              </w:rPr>
              <w:t xml:space="preserve"> 9 </w:t>
            </w:r>
            <w:proofErr w:type="spellStart"/>
            <w:r w:rsidR="004A693C" w:rsidRPr="004A693C">
              <w:rPr>
                <w:rFonts w:ascii="Sylfaen" w:eastAsia="Times New Roman" w:hAnsi="Sylfaen" w:cs="Sylfaen"/>
              </w:rPr>
              <w:t>ნოემბრის</w:t>
            </w:r>
            <w:proofErr w:type="spellEnd"/>
            <w:r w:rsidR="004A693C" w:rsidRPr="004A693C">
              <w:rPr>
                <w:rFonts w:ascii="Times New Roman" w:eastAsia="Times New Roman" w:hAnsi="Times New Roman" w:cs="Times New Roman"/>
              </w:rPr>
              <w:t xml:space="preserve"> №565 </w:t>
            </w:r>
            <w:proofErr w:type="spellStart"/>
            <w:r w:rsidR="004A693C" w:rsidRPr="004A693C">
              <w:rPr>
                <w:rFonts w:ascii="Sylfaen" w:eastAsia="Times New Roman" w:hAnsi="Sylfaen" w:cs="Sylfaen"/>
              </w:rPr>
              <w:t>დადგენილებაში</w:t>
            </w:r>
            <w:proofErr w:type="spellEnd"/>
            <w:r w:rsidR="004A693C" w:rsidRPr="004A693C">
              <w:rPr>
                <w:rFonts w:ascii="Times New Roman" w:eastAsia="Times New Roman" w:hAnsi="Times New Roman" w:cs="Times New Roman"/>
              </w:rPr>
              <w:t xml:space="preserve"> (www.matsne.gov.ge; 09/11/2015; 040030000.10.003.018951) </w:t>
            </w:r>
            <w:proofErr w:type="spellStart"/>
            <w:r w:rsidR="004A693C" w:rsidRPr="004A693C">
              <w:rPr>
                <w:rFonts w:ascii="Sylfaen" w:eastAsia="Times New Roman" w:hAnsi="Sylfaen" w:cs="Sylfaen"/>
              </w:rPr>
              <w:t>შეტანილ</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იქნეს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ცვლილება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დადგენილებით</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დამტკიცებული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დანართ</w:t>
            </w:r>
            <w:proofErr w:type="spellEnd"/>
            <w:r w:rsidR="007452CF">
              <w:rPr>
                <w:rFonts w:ascii="Sylfaen" w:eastAsia="Times New Roman" w:hAnsi="Sylfaen" w:cs="Sylfaen"/>
                <w:lang w:val="ka-GE"/>
              </w:rPr>
              <w:t>ს</w:t>
            </w:r>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ცენტრის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მიერ</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გაწეული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მომსახურების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სახეები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ამ</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მომსახურების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ლარში</w:t>
            </w:r>
            <w:proofErr w:type="spellEnd"/>
            <w:r w:rsidR="004A693C" w:rsidRPr="004A693C">
              <w:rPr>
                <w:rFonts w:ascii="Times New Roman" w:eastAsia="Times New Roman" w:hAnsi="Times New Roman" w:cs="Times New Roman"/>
              </w:rPr>
              <w:t xml:space="preserve">) </w:t>
            </w:r>
            <w:r w:rsidR="007452CF">
              <w:rPr>
                <w:rFonts w:ascii="Sylfaen" w:eastAsia="Times New Roman" w:hAnsi="Sylfaen" w:cs="Times New Roman"/>
                <w:lang w:val="ka-GE"/>
              </w:rPr>
              <w:t>დაემატოს შემდეგი სახის ცხრილი:</w:t>
            </w:r>
          </w:p>
          <w:p w:rsidR="007452CF" w:rsidRPr="007452CF" w:rsidRDefault="007452CF" w:rsidP="004A693C">
            <w:pPr>
              <w:spacing w:after="0" w:line="240" w:lineRule="auto"/>
              <w:jc w:val="both"/>
              <w:rPr>
                <w:rFonts w:ascii="Sylfaen" w:eastAsia="Times New Roman" w:hAnsi="Sylfaen" w:cs="Times New Roman"/>
              </w:rPr>
            </w:pPr>
          </w:p>
          <w:tbl>
            <w:tblPr>
              <w:tblW w:w="8676" w:type="dxa"/>
              <w:tblInd w:w="108" w:type="dxa"/>
              <w:tblLook w:val="04A0" w:firstRow="1" w:lastRow="0" w:firstColumn="1" w:lastColumn="0" w:noHBand="0" w:noVBand="1"/>
            </w:tblPr>
            <w:tblGrid>
              <w:gridCol w:w="454"/>
              <w:gridCol w:w="6492"/>
              <w:gridCol w:w="1730"/>
            </w:tblGrid>
            <w:tr w:rsidR="007452CF" w:rsidRPr="007452CF" w:rsidTr="007452CF">
              <w:trPr>
                <w:trHeight w:val="45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p>
              </w:tc>
              <w:tc>
                <w:tcPr>
                  <w:tcW w:w="6492" w:type="dxa"/>
                  <w:tcBorders>
                    <w:top w:val="single" w:sz="4" w:space="0" w:color="auto"/>
                    <w:left w:val="nil"/>
                    <w:bottom w:val="single" w:sz="4" w:space="0" w:color="auto"/>
                    <w:right w:val="single" w:sz="4" w:space="0" w:color="auto"/>
                  </w:tcBorders>
                  <w:shd w:val="clear" w:color="auto" w:fill="auto"/>
                  <w:vAlign w:val="center"/>
                  <w:hideMark/>
                </w:tcPr>
                <w:p w:rsidR="007452CF" w:rsidRPr="007452CF" w:rsidRDefault="007452CF" w:rsidP="00867900">
                  <w:pPr>
                    <w:jc w:val="center"/>
                    <w:rPr>
                      <w:rFonts w:ascii="Sylfaen" w:hAnsi="Sylfaen" w:cs="Sylfaen"/>
                      <w:sz w:val="18"/>
                      <w:szCs w:val="18"/>
                      <w:lang w:val="ka-GE"/>
                    </w:rPr>
                  </w:pPr>
                  <w:proofErr w:type="spellStart"/>
                  <w:r w:rsidRPr="007452CF">
                    <w:rPr>
                      <w:rFonts w:ascii="Sylfaen" w:hAnsi="Sylfaen" w:cs="Sylfaen"/>
                      <w:sz w:val="18"/>
                      <w:szCs w:val="18"/>
                    </w:rPr>
                    <w:t>ახალი</w:t>
                  </w:r>
                  <w:proofErr w:type="spellEnd"/>
                  <w:r w:rsidRPr="007452CF">
                    <w:rPr>
                      <w:rFonts w:ascii="Sylfaen" w:hAnsi="Sylfaen" w:cs="Sylfaen"/>
                      <w:sz w:val="18"/>
                      <w:szCs w:val="18"/>
                      <w:lang w:val="ka-GE"/>
                    </w:rPr>
                    <w:t xml:space="preserve"> </w:t>
                  </w:r>
                  <w:proofErr w:type="spellStart"/>
                  <w:r w:rsidRPr="007452CF">
                    <w:rPr>
                      <w:rFonts w:ascii="Sylfaen" w:hAnsi="Sylfaen" w:cs="Sylfaen"/>
                      <w:sz w:val="18"/>
                      <w:szCs w:val="18"/>
                    </w:rPr>
                    <w:t>კორონავირუსით</w:t>
                  </w:r>
                  <w:proofErr w:type="spellEnd"/>
                  <w:r w:rsidRPr="007452CF">
                    <w:rPr>
                      <w:rFonts w:ascii="Arial" w:hAnsi="Arial" w:cs="Arial"/>
                      <w:sz w:val="18"/>
                      <w:szCs w:val="18"/>
                    </w:rPr>
                    <w:t xml:space="preserve"> (SARS-CoV-2) </w:t>
                  </w:r>
                  <w:proofErr w:type="spellStart"/>
                  <w:r w:rsidRPr="007452CF">
                    <w:rPr>
                      <w:rFonts w:ascii="Sylfaen" w:hAnsi="Sylfaen" w:cs="Sylfaen"/>
                      <w:sz w:val="18"/>
                      <w:szCs w:val="18"/>
                    </w:rPr>
                    <w:t>გამოწვეული</w:t>
                  </w:r>
                  <w:proofErr w:type="spellEnd"/>
                  <w:r w:rsidRPr="007452CF">
                    <w:rPr>
                      <w:rFonts w:ascii="Sylfaen" w:hAnsi="Sylfaen" w:cs="Sylfaen"/>
                      <w:sz w:val="18"/>
                      <w:szCs w:val="18"/>
                      <w:lang w:val="ka-GE"/>
                    </w:rPr>
                    <w:t xml:space="preserve"> </w:t>
                  </w:r>
                  <w:proofErr w:type="spellStart"/>
                  <w:r w:rsidRPr="007452CF">
                    <w:rPr>
                      <w:rFonts w:ascii="Sylfaen" w:hAnsi="Sylfaen" w:cs="Sylfaen"/>
                      <w:sz w:val="18"/>
                      <w:szCs w:val="18"/>
                    </w:rPr>
                    <w:t>ინფექციის</w:t>
                  </w:r>
                  <w:proofErr w:type="spellEnd"/>
                  <w:r w:rsidRPr="007452CF">
                    <w:rPr>
                      <w:rFonts w:ascii="Arial" w:hAnsi="Arial" w:cs="Arial"/>
                      <w:sz w:val="18"/>
                      <w:szCs w:val="18"/>
                    </w:rPr>
                    <w:t xml:space="preserve"> (COVID-19) </w:t>
                  </w:r>
                  <w:proofErr w:type="spellStart"/>
                  <w:r w:rsidRPr="007452CF">
                    <w:rPr>
                      <w:rFonts w:ascii="Sylfaen" w:hAnsi="Sylfaen" w:cs="Sylfaen"/>
                      <w:sz w:val="18"/>
                      <w:szCs w:val="18"/>
                    </w:rPr>
                    <w:t>ტესტირების</w:t>
                  </w:r>
                  <w:proofErr w:type="spellEnd"/>
                  <w:r w:rsidRPr="007452CF">
                    <w:rPr>
                      <w:rFonts w:ascii="Sylfaen" w:hAnsi="Sylfaen" w:cs="Sylfaen"/>
                      <w:sz w:val="18"/>
                      <w:szCs w:val="18"/>
                      <w:lang w:val="ka-GE"/>
                    </w:rPr>
                    <w:t xml:space="preserve"> </w:t>
                  </w:r>
                  <w:proofErr w:type="spellStart"/>
                  <w:r w:rsidRPr="007452CF">
                    <w:rPr>
                      <w:rFonts w:ascii="Sylfaen" w:hAnsi="Sylfaen" w:cs="Sylfaen"/>
                      <w:sz w:val="18"/>
                      <w:szCs w:val="18"/>
                    </w:rPr>
                    <w:t>სამუშაოს</w:t>
                  </w:r>
                  <w:proofErr w:type="spellEnd"/>
                </w:p>
                <w:p w:rsidR="007452CF" w:rsidRPr="007452CF" w:rsidRDefault="007452CF" w:rsidP="00867900">
                  <w:pPr>
                    <w:jc w:val="center"/>
                    <w:rPr>
                      <w:rFonts w:ascii="Sylfaen" w:hAnsi="Sylfaen" w:cs="Arial"/>
                      <w:sz w:val="18"/>
                      <w:szCs w:val="18"/>
                      <w:lang w:val="ka-GE"/>
                    </w:rPr>
                  </w:pPr>
                  <w:r w:rsidRPr="007452CF">
                    <w:rPr>
                      <w:rFonts w:ascii="Sylfaen" w:hAnsi="Sylfaen" w:cs="Sylfaen"/>
                      <w:sz w:val="18"/>
                      <w:szCs w:val="18"/>
                      <w:lang w:val="ka-GE"/>
                    </w:rPr>
                    <w:t xml:space="preserve"> ღირებულება</w:t>
                  </w:r>
                </w:p>
                <w:p w:rsidR="007452CF" w:rsidRPr="007452CF" w:rsidRDefault="007452CF" w:rsidP="00867900">
                  <w:pPr>
                    <w:spacing w:after="0" w:line="240" w:lineRule="auto"/>
                    <w:jc w:val="both"/>
                    <w:rPr>
                      <w:rFonts w:ascii="Sylfaen" w:eastAsia="Times New Roman" w:hAnsi="Sylfaen" w:cs="Times New Roman"/>
                      <w:sz w:val="18"/>
                      <w:szCs w:val="18"/>
                    </w:rPr>
                  </w:pP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proofErr w:type="spellStart"/>
                  <w:r w:rsidRPr="007452CF">
                    <w:rPr>
                      <w:rFonts w:ascii="Sylfaen" w:eastAsia="Times New Roman" w:hAnsi="Sylfaen" w:cs="Times New Roman"/>
                      <w:sz w:val="18"/>
                      <w:szCs w:val="18"/>
                    </w:rPr>
                    <w:t>ერთეულის</w:t>
                  </w:r>
                  <w:proofErr w:type="spellEnd"/>
                  <w:r w:rsidRPr="007452CF">
                    <w:rPr>
                      <w:rFonts w:ascii="Sylfaen" w:eastAsia="Times New Roman" w:hAnsi="Sylfaen" w:cs="Times New Roman"/>
                      <w:sz w:val="18"/>
                      <w:szCs w:val="18"/>
                    </w:rPr>
                    <w:t xml:space="preserve"> </w:t>
                  </w:r>
                  <w:proofErr w:type="spellStart"/>
                  <w:r w:rsidRPr="007452CF">
                    <w:rPr>
                      <w:rFonts w:ascii="Sylfaen" w:eastAsia="Times New Roman" w:hAnsi="Sylfaen" w:cs="Times New Roman"/>
                      <w:sz w:val="18"/>
                      <w:szCs w:val="18"/>
                    </w:rPr>
                    <w:t>ღირებულება</w:t>
                  </w:r>
                  <w:proofErr w:type="spellEnd"/>
                  <w:r w:rsidRPr="007452CF">
                    <w:rPr>
                      <w:rFonts w:ascii="Sylfaen" w:eastAsia="Times New Roman" w:hAnsi="Sylfaen" w:cs="Times New Roman"/>
                      <w:sz w:val="18"/>
                      <w:szCs w:val="18"/>
                      <w:lang w:val="ka-GE"/>
                    </w:rPr>
                    <w:t xml:space="preserve"> (ლარი)</w:t>
                  </w:r>
                </w:p>
              </w:tc>
            </w:tr>
            <w:tr w:rsidR="007452CF" w:rsidRPr="007452CF" w:rsidTr="007452CF">
              <w:trPr>
                <w:trHeight w:val="675"/>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1</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both"/>
                    <w:rPr>
                      <w:rFonts w:ascii="Sylfaen" w:eastAsia="Times New Roman" w:hAnsi="Sylfaen" w:cs="Times New Roman"/>
                      <w:sz w:val="18"/>
                      <w:szCs w:val="18"/>
                      <w:lang w:val="ka-GE"/>
                    </w:rPr>
                  </w:pPr>
                  <w:r w:rsidRPr="007452CF">
                    <w:rPr>
                      <w:rFonts w:ascii="Arial" w:hAnsi="Arial" w:cs="Arial"/>
                      <w:sz w:val="18"/>
                      <w:szCs w:val="18"/>
                      <w:lang w:val="ka-GE"/>
                    </w:rPr>
                    <w:t>PCR. SarsCoV2.1</w:t>
                  </w:r>
                  <w:r w:rsidRPr="007452CF">
                    <w:rPr>
                      <w:rFonts w:ascii="Sylfaen" w:hAnsi="Sylfaen" w:cs="Arial"/>
                      <w:sz w:val="18"/>
                      <w:szCs w:val="18"/>
                      <w:lang w:val="ka-GE"/>
                    </w:rPr>
                    <w:t xml:space="preserve">  - </w:t>
                  </w:r>
                  <w:r w:rsidRPr="007452CF">
                    <w:rPr>
                      <w:rFonts w:ascii="Sylfaen" w:hAnsi="Sylfaen" w:cs="Sylfaen"/>
                      <w:sz w:val="18"/>
                      <w:szCs w:val="18"/>
                      <w:lang w:val="ka-GE"/>
                    </w:rPr>
                    <w:t xml:space="preserve">პჯრ რეალურ დროში კორონავირუსის დეტექციისთვის </w:t>
                  </w:r>
                  <w:r w:rsidRPr="007452CF">
                    <w:rPr>
                      <w:rFonts w:ascii="Arial" w:hAnsi="Arial" w:cs="Arial"/>
                      <w:sz w:val="18"/>
                      <w:szCs w:val="18"/>
                      <w:lang w:val="ka-GE"/>
                    </w:rPr>
                    <w:t>(SARS CoV2 RT PCR</w:t>
                  </w:r>
                  <w:r w:rsidRPr="007452CF">
                    <w:rPr>
                      <w:rFonts w:ascii="Sylfaen" w:hAnsi="Sylfaen" w:cs="Arial"/>
                      <w:sz w:val="18"/>
                      <w:szCs w:val="18"/>
                      <w:lang w:val="ka-GE"/>
                    </w:rPr>
                    <w:t xml:space="preserve"> </w:t>
                  </w:r>
                  <w:r w:rsidRPr="007452CF">
                    <w:rPr>
                      <w:rFonts w:ascii="Sylfaen" w:hAnsi="Sylfaen" w:cs="Sylfaen"/>
                      <w:sz w:val="18"/>
                      <w:szCs w:val="18"/>
                      <w:lang w:val="ka-GE"/>
                    </w:rPr>
                    <w:t xml:space="preserve">არაუმეტეს </w:t>
                  </w:r>
                  <w:r w:rsidRPr="007452CF">
                    <w:rPr>
                      <w:rFonts w:ascii="Arial" w:hAnsi="Arial" w:cs="Arial"/>
                      <w:sz w:val="18"/>
                      <w:szCs w:val="18"/>
                      <w:lang w:val="ka-GE"/>
                    </w:rPr>
                    <w:t>6</w:t>
                  </w:r>
                  <w:r w:rsidRPr="007452CF">
                    <w:rPr>
                      <w:rFonts w:ascii="Sylfaen" w:hAnsi="Sylfaen" w:cs="Arial"/>
                      <w:sz w:val="18"/>
                      <w:szCs w:val="18"/>
                      <w:lang w:val="ka-GE"/>
                    </w:rPr>
                    <w:t xml:space="preserve"> </w:t>
                  </w:r>
                  <w:r w:rsidRPr="007452CF">
                    <w:rPr>
                      <w:rFonts w:ascii="Sylfaen" w:hAnsi="Sylfaen" w:cs="Sylfaen"/>
                      <w:sz w:val="18"/>
                      <w:szCs w:val="18"/>
                      <w:lang w:val="ka-GE"/>
                    </w:rPr>
                    <w:t>საათისა</w:t>
                  </w:r>
                  <w:r w:rsidRPr="007452CF">
                    <w:rPr>
                      <w:rFonts w:ascii="Arial" w:hAnsi="Arial" w:cs="Arial"/>
                      <w:sz w:val="18"/>
                      <w:szCs w:val="18"/>
                      <w:lang w:val="ka-GE"/>
                    </w:rPr>
                    <w:t>)</w:t>
                  </w: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320.00</w:t>
                  </w:r>
                </w:p>
              </w:tc>
            </w:tr>
            <w:tr w:rsidR="007452CF" w:rsidRPr="007452CF" w:rsidTr="007452CF">
              <w:trPr>
                <w:trHeight w:val="450"/>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2</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rPr>
                      <w:rFonts w:ascii="Sylfaen" w:hAnsi="Sylfaen" w:cs="Sylfaen"/>
                      <w:sz w:val="18"/>
                      <w:szCs w:val="18"/>
                      <w:lang w:val="ka-GE"/>
                    </w:rPr>
                  </w:pPr>
                  <w:r w:rsidRPr="007452CF">
                    <w:rPr>
                      <w:rFonts w:ascii="Arial" w:hAnsi="Arial" w:cs="Arial"/>
                      <w:sz w:val="18"/>
                      <w:szCs w:val="18"/>
                      <w:lang w:val="ka-GE"/>
                    </w:rPr>
                    <w:t>PCR. SarsCoV2.2</w:t>
                  </w:r>
                  <w:r w:rsidRPr="007452CF">
                    <w:rPr>
                      <w:rFonts w:ascii="Sylfaen" w:hAnsi="Sylfaen" w:cs="Arial"/>
                      <w:sz w:val="18"/>
                      <w:szCs w:val="18"/>
                      <w:lang w:val="ka-GE"/>
                    </w:rPr>
                    <w:t xml:space="preserve"> -  </w:t>
                  </w:r>
                  <w:r w:rsidRPr="007452CF">
                    <w:rPr>
                      <w:rFonts w:ascii="Sylfaen" w:hAnsi="Sylfaen" w:cs="Sylfaen"/>
                      <w:sz w:val="18"/>
                      <w:szCs w:val="18"/>
                      <w:lang w:val="ka-GE"/>
                    </w:rPr>
                    <w:t xml:space="preserve">პჯრ რეალურ დროში კორონავირუსის დეტექციისთვის </w:t>
                  </w:r>
                  <w:r w:rsidRPr="007452CF">
                    <w:rPr>
                      <w:rFonts w:ascii="Arial" w:hAnsi="Arial" w:cs="Arial"/>
                      <w:sz w:val="18"/>
                      <w:szCs w:val="18"/>
                      <w:lang w:val="ka-GE"/>
                    </w:rPr>
                    <w:t>(SARS CoV2 RT PCR)</w:t>
                  </w:r>
                  <w:r w:rsidRPr="007452CF">
                    <w:rPr>
                      <w:rFonts w:ascii="Sylfaen" w:hAnsi="Sylfaen" w:cs="Arial"/>
                      <w:sz w:val="18"/>
                      <w:szCs w:val="18"/>
                      <w:lang w:val="ka-GE"/>
                    </w:rPr>
                    <w:t xml:space="preserve"> </w:t>
                  </w:r>
                  <w:r w:rsidRPr="007452CF">
                    <w:rPr>
                      <w:rFonts w:ascii="Sylfaen" w:hAnsi="Sylfaen" w:cs="Sylfaen"/>
                      <w:sz w:val="18"/>
                      <w:szCs w:val="18"/>
                      <w:lang w:val="ka-GE"/>
                    </w:rPr>
                    <w:t xml:space="preserve">მასალის აღების გათვალისწინებით </w:t>
                  </w:r>
                </w:p>
                <w:p w:rsidR="007452CF" w:rsidRPr="007452CF" w:rsidRDefault="007452CF" w:rsidP="00867900">
                  <w:pPr>
                    <w:spacing w:after="0" w:line="240" w:lineRule="auto"/>
                    <w:jc w:val="both"/>
                    <w:rPr>
                      <w:rFonts w:ascii="Sylfaen" w:eastAsia="Times New Roman" w:hAnsi="Sylfaen" w:cs="Times New Roman"/>
                      <w:sz w:val="18"/>
                      <w:szCs w:val="18"/>
                      <w:lang w:val="ka-GE"/>
                    </w:rPr>
                  </w:pP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250.00</w:t>
                  </w:r>
                </w:p>
              </w:tc>
            </w:tr>
            <w:tr w:rsidR="007452CF" w:rsidRPr="007452CF" w:rsidTr="007452CF">
              <w:trPr>
                <w:trHeight w:val="450"/>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lastRenderedPageBreak/>
                    <w:t>3</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rPr>
                      <w:rFonts w:ascii="Sylfaen" w:eastAsia="Times New Roman" w:hAnsi="Sylfaen" w:cs="Times New Roman"/>
                      <w:sz w:val="18"/>
                      <w:szCs w:val="18"/>
                    </w:rPr>
                  </w:pPr>
                  <w:r w:rsidRPr="007452CF">
                    <w:rPr>
                      <w:rFonts w:ascii="Arial" w:hAnsi="Arial" w:cs="Arial"/>
                      <w:sz w:val="18"/>
                      <w:szCs w:val="18"/>
                      <w:lang w:val="ka-GE"/>
                    </w:rPr>
                    <w:t>RDT.</w:t>
                  </w:r>
                  <w:r w:rsidRPr="007452CF">
                    <w:rPr>
                      <w:rFonts w:ascii="Sylfaen" w:hAnsi="Sylfaen" w:cs="Arial"/>
                      <w:sz w:val="18"/>
                      <w:szCs w:val="18"/>
                      <w:lang w:val="ka-GE"/>
                    </w:rPr>
                    <w:t xml:space="preserve"> </w:t>
                  </w:r>
                  <w:r w:rsidRPr="007452CF">
                    <w:rPr>
                      <w:rFonts w:ascii="Arial" w:hAnsi="Arial" w:cs="Arial"/>
                      <w:sz w:val="18"/>
                      <w:szCs w:val="18"/>
                      <w:lang w:val="ka-GE"/>
                    </w:rPr>
                    <w:t>Coronavirus.</w:t>
                  </w:r>
                  <w:r w:rsidRPr="007452CF">
                    <w:rPr>
                      <w:rFonts w:ascii="Sylfaen" w:hAnsi="Sylfaen" w:cs="Arial"/>
                      <w:sz w:val="18"/>
                      <w:szCs w:val="18"/>
                      <w:lang w:val="ka-GE"/>
                    </w:rPr>
                    <w:t xml:space="preserve"> </w:t>
                  </w:r>
                  <w:r w:rsidRPr="007452CF">
                    <w:rPr>
                      <w:rFonts w:ascii="Arial" w:hAnsi="Arial" w:cs="Arial"/>
                      <w:sz w:val="18"/>
                      <w:szCs w:val="18"/>
                      <w:lang w:val="ka-GE"/>
                    </w:rPr>
                    <w:t>Ab</w:t>
                  </w:r>
                  <w:r w:rsidRPr="007452CF">
                    <w:rPr>
                      <w:rFonts w:ascii="Sylfaen" w:hAnsi="Sylfaen" w:cs="Arial"/>
                      <w:sz w:val="18"/>
                      <w:szCs w:val="18"/>
                      <w:lang w:val="ka-GE"/>
                    </w:rPr>
                    <w:t xml:space="preserve">  - </w:t>
                  </w:r>
                  <w:r w:rsidRPr="007452CF">
                    <w:rPr>
                      <w:rFonts w:ascii="Sylfaen" w:hAnsi="Sylfaen" w:cs="Sylfaen"/>
                      <w:sz w:val="18"/>
                      <w:szCs w:val="18"/>
                      <w:lang w:val="ka-GE"/>
                    </w:rPr>
                    <w:t>სწრაფი ტესტირება კორონავირუსის მიმართ ანტისხეულებზე</w:t>
                  </w: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70.00</w:t>
                  </w:r>
                </w:p>
              </w:tc>
            </w:tr>
            <w:tr w:rsidR="007452CF" w:rsidRPr="007452CF" w:rsidTr="007452CF">
              <w:trPr>
                <w:trHeight w:val="450"/>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4</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both"/>
                    <w:rPr>
                      <w:rFonts w:ascii="Sylfaen" w:eastAsia="Times New Roman" w:hAnsi="Sylfaen" w:cs="Times New Roman"/>
                      <w:sz w:val="18"/>
                      <w:szCs w:val="18"/>
                    </w:rPr>
                  </w:pPr>
                  <w:r w:rsidRPr="007452CF">
                    <w:rPr>
                      <w:rFonts w:ascii="Arial" w:hAnsi="Arial" w:cs="Arial"/>
                      <w:sz w:val="18"/>
                      <w:szCs w:val="18"/>
                      <w:lang w:val="ka-GE"/>
                    </w:rPr>
                    <w:t>RDT.Coronavirus.Ag</w:t>
                  </w:r>
                  <w:r w:rsidRPr="007452CF">
                    <w:rPr>
                      <w:rFonts w:ascii="Sylfaen" w:hAnsi="Sylfaen" w:cs="Arial"/>
                      <w:sz w:val="18"/>
                      <w:szCs w:val="18"/>
                      <w:lang w:val="ka-GE"/>
                    </w:rPr>
                    <w:t xml:space="preserve">  - </w:t>
                  </w:r>
                  <w:r w:rsidRPr="007452CF">
                    <w:rPr>
                      <w:rFonts w:ascii="Sylfaen" w:hAnsi="Sylfaen" w:cs="Sylfaen"/>
                      <w:sz w:val="18"/>
                      <w:szCs w:val="18"/>
                      <w:lang w:val="ka-GE"/>
                    </w:rPr>
                    <w:t>სწრაფი ტესტირება კორონავირუსის მიმართ ანტიგენზე</w:t>
                  </w: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90.00</w:t>
                  </w:r>
                </w:p>
              </w:tc>
            </w:tr>
          </w:tbl>
          <w:p w:rsidR="004A693C" w:rsidRDefault="007452CF" w:rsidP="004A693C">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 </w:t>
            </w:r>
          </w:p>
          <w:p w:rsidR="00533EDC" w:rsidRDefault="00533EDC" w:rsidP="004A693C">
            <w:pPr>
              <w:spacing w:after="0" w:line="240" w:lineRule="auto"/>
              <w:jc w:val="both"/>
              <w:rPr>
                <w:rFonts w:ascii="Sylfaen" w:eastAsia="Times New Roman" w:hAnsi="Sylfaen" w:cs="Times New Roman"/>
                <w:lang w:val="ka-GE"/>
              </w:rPr>
            </w:pPr>
          </w:p>
          <w:p w:rsidR="00533EDC" w:rsidRDefault="007452CF" w:rsidP="004A693C">
            <w:pPr>
              <w:spacing w:after="0" w:line="240" w:lineRule="auto"/>
              <w:jc w:val="both"/>
              <w:rPr>
                <w:rFonts w:ascii="Sylfaen" w:eastAsia="Times New Roman" w:hAnsi="Sylfaen" w:cs="Times New Roman"/>
                <w:lang w:val="ka-GE"/>
              </w:rPr>
            </w:pPr>
            <w:r w:rsidRPr="007452CF">
              <w:rPr>
                <w:rFonts w:ascii="Sylfaen" w:eastAsia="Times New Roman" w:hAnsi="Sylfaen" w:cs="Times New Roman"/>
                <w:b/>
                <w:lang w:val="ka-GE"/>
              </w:rPr>
              <w:t>მუხლი 2.</w:t>
            </w:r>
            <w:r>
              <w:rPr>
                <w:rFonts w:ascii="Sylfaen" w:eastAsia="Times New Roman" w:hAnsi="Sylfaen" w:cs="Times New Roman"/>
                <w:lang w:val="ka-GE"/>
              </w:rPr>
              <w:t xml:space="preserve"> დადგენილება ამოქმედდეს </w:t>
            </w:r>
            <w:r w:rsidRPr="00373C39">
              <w:rPr>
                <w:rFonts w:ascii="Sylfaen" w:eastAsia="Times New Roman" w:hAnsi="Sylfaen" w:cs="Times New Roman"/>
                <w:highlight w:val="yellow"/>
                <w:lang w:val="ka-GE"/>
                <w:rPrChange w:id="2" w:author="Natia Khmaladze" w:date="2020-07-17T13:13:00Z">
                  <w:rPr>
                    <w:rFonts w:ascii="Sylfaen" w:eastAsia="Times New Roman" w:hAnsi="Sylfaen" w:cs="Times New Roman"/>
                    <w:lang w:val="ka-GE"/>
                  </w:rPr>
                </w:rPrChange>
              </w:rPr>
              <w:t>2020 წლის 14 ივლისიდან.</w:t>
            </w:r>
            <w:r>
              <w:rPr>
                <w:rFonts w:ascii="Sylfaen" w:eastAsia="Times New Roman" w:hAnsi="Sylfaen" w:cs="Times New Roman"/>
                <w:lang w:val="ka-GE"/>
              </w:rPr>
              <w:t xml:space="preserve"> </w:t>
            </w:r>
          </w:p>
          <w:p w:rsidR="007452CF" w:rsidRDefault="007452CF" w:rsidP="004A693C">
            <w:pPr>
              <w:spacing w:after="0" w:line="240" w:lineRule="auto"/>
              <w:jc w:val="both"/>
              <w:rPr>
                <w:rFonts w:ascii="Sylfaen" w:eastAsia="Times New Roman" w:hAnsi="Sylfaen" w:cs="Times New Roman"/>
                <w:lang w:val="ka-GE"/>
              </w:rPr>
            </w:pPr>
          </w:p>
          <w:p w:rsidR="007452CF" w:rsidRDefault="007452CF" w:rsidP="004A693C">
            <w:pPr>
              <w:spacing w:after="0" w:line="240" w:lineRule="auto"/>
              <w:jc w:val="both"/>
              <w:rPr>
                <w:rFonts w:ascii="Sylfaen" w:eastAsia="Times New Roman" w:hAnsi="Sylfaen" w:cs="Times New Roman"/>
                <w:lang w:val="ka-GE"/>
              </w:rPr>
            </w:pPr>
          </w:p>
          <w:p w:rsidR="007452CF" w:rsidRDefault="007452CF" w:rsidP="004A693C">
            <w:pPr>
              <w:spacing w:after="0" w:line="240" w:lineRule="auto"/>
              <w:jc w:val="both"/>
              <w:rPr>
                <w:rFonts w:ascii="Sylfaen" w:eastAsia="Times New Roman" w:hAnsi="Sylfaen" w:cs="Times New Roman"/>
                <w:lang w:val="ka-GE"/>
              </w:rPr>
            </w:pPr>
          </w:p>
          <w:p w:rsidR="007452CF" w:rsidRPr="007452CF" w:rsidRDefault="007452CF" w:rsidP="007452CF">
            <w:pPr>
              <w:spacing w:after="0" w:line="240" w:lineRule="auto"/>
              <w:jc w:val="center"/>
              <w:rPr>
                <w:rFonts w:ascii="Sylfaen" w:eastAsia="Times New Roman" w:hAnsi="Sylfaen" w:cs="Times New Roman"/>
                <w:b/>
                <w:lang w:val="ka-GE"/>
              </w:rPr>
            </w:pPr>
            <w:r w:rsidRPr="007452CF">
              <w:rPr>
                <w:rFonts w:ascii="Sylfaen" w:eastAsia="Times New Roman" w:hAnsi="Sylfaen" w:cs="Times New Roman"/>
                <w:b/>
                <w:lang w:val="ka-GE"/>
              </w:rPr>
              <w:t>პრემიერ-მინისტრი                                                                         გიორგი გახარია</w:t>
            </w:r>
          </w:p>
        </w:tc>
      </w:tr>
      <w:tr w:rsidR="007452CF" w:rsidRPr="004A693C" w:rsidTr="004A693C">
        <w:trPr>
          <w:tblCellSpacing w:w="15" w:type="dxa"/>
        </w:trPr>
        <w:tc>
          <w:tcPr>
            <w:tcW w:w="0" w:type="auto"/>
            <w:vAlign w:val="center"/>
          </w:tcPr>
          <w:p w:rsidR="007452CF" w:rsidRPr="00533EDC" w:rsidRDefault="007452CF" w:rsidP="004A693C">
            <w:pPr>
              <w:spacing w:after="0" w:line="240" w:lineRule="auto"/>
              <w:jc w:val="both"/>
              <w:rPr>
                <w:rFonts w:ascii="Sylfaen" w:eastAsia="Times New Roman" w:hAnsi="Sylfaen" w:cs="Times New Roman"/>
                <w:b/>
                <w:lang w:val="ka-GE"/>
              </w:rPr>
            </w:pPr>
          </w:p>
        </w:tc>
      </w:tr>
      <w:tr w:rsidR="007452CF" w:rsidRPr="004A693C" w:rsidTr="004A693C">
        <w:trPr>
          <w:tblCellSpacing w:w="15" w:type="dxa"/>
        </w:trPr>
        <w:tc>
          <w:tcPr>
            <w:tcW w:w="0" w:type="auto"/>
            <w:vAlign w:val="center"/>
          </w:tcPr>
          <w:p w:rsidR="007452CF" w:rsidRPr="00533EDC" w:rsidRDefault="007452CF" w:rsidP="004A693C">
            <w:pPr>
              <w:spacing w:after="0" w:line="240" w:lineRule="auto"/>
              <w:jc w:val="both"/>
              <w:rPr>
                <w:rFonts w:ascii="Sylfaen" w:eastAsia="Times New Roman" w:hAnsi="Sylfaen" w:cs="Times New Roman"/>
                <w:b/>
                <w:lang w:val="ka-GE"/>
              </w:rPr>
            </w:pPr>
          </w:p>
        </w:tc>
      </w:tr>
    </w:tbl>
    <w:p w:rsidR="004A693C" w:rsidRPr="004A693C" w:rsidRDefault="004A693C" w:rsidP="004A693C">
      <w:pPr>
        <w:spacing w:after="0" w:line="240" w:lineRule="auto"/>
        <w:rPr>
          <w:rFonts w:ascii="Times New Roman" w:eastAsia="Times New Roman" w:hAnsi="Times New Roman" w:cs="Times New Roman"/>
          <w:vanish/>
        </w:rPr>
      </w:pPr>
      <w:bookmarkStart w:id="3" w:name="DOCUMENT:1;ARTICLE:2;"/>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both"/>
              <w:rPr>
                <w:rFonts w:ascii="Sylfaen" w:eastAsia="Times New Roman" w:hAnsi="Sylfaen" w:cs="Times New Roman"/>
                <w:lang w:val="ka-GE"/>
              </w:rPr>
            </w:pPr>
          </w:p>
        </w:tc>
      </w:tr>
    </w:tbl>
    <w:p w:rsidR="004A693C" w:rsidRPr="004A693C" w:rsidRDefault="004A693C" w:rsidP="004A693C">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7452CF">
        <w:trPr>
          <w:tblCellSpacing w:w="15" w:type="dxa"/>
        </w:trPr>
        <w:tc>
          <w:tcPr>
            <w:tcW w:w="0" w:type="auto"/>
            <w:vAlign w:val="center"/>
          </w:tcPr>
          <w:p w:rsidR="00CF3C16" w:rsidRPr="004A693C" w:rsidRDefault="00CF3C16" w:rsidP="004A693C">
            <w:pPr>
              <w:spacing w:after="0" w:line="240" w:lineRule="auto"/>
              <w:jc w:val="both"/>
              <w:rPr>
                <w:rFonts w:ascii="Sylfaen" w:eastAsia="Times New Roman" w:hAnsi="Sylfaen" w:cs="Times New Roman"/>
                <w:lang w:val="ka-GE"/>
              </w:rPr>
            </w:pPr>
          </w:p>
        </w:tc>
      </w:tr>
      <w:tr w:rsidR="007452CF" w:rsidRPr="004A693C" w:rsidTr="004A693C">
        <w:trPr>
          <w:tblCellSpacing w:w="15" w:type="dxa"/>
        </w:trPr>
        <w:tc>
          <w:tcPr>
            <w:tcW w:w="0" w:type="auto"/>
            <w:vAlign w:val="center"/>
          </w:tcPr>
          <w:p w:rsidR="007452CF" w:rsidRPr="00533EDC" w:rsidRDefault="007452CF" w:rsidP="004A693C">
            <w:pPr>
              <w:spacing w:after="0" w:line="240" w:lineRule="auto"/>
              <w:jc w:val="both"/>
              <w:rPr>
                <w:rFonts w:ascii="Sylfaen" w:eastAsia="Times New Roman" w:hAnsi="Sylfaen" w:cs="Sylfaen"/>
                <w:b/>
                <w:lang w:val="ka-GE"/>
              </w:rPr>
            </w:pPr>
          </w:p>
        </w:tc>
      </w:tr>
      <w:tr w:rsidR="007452CF" w:rsidRPr="004A693C" w:rsidTr="004A693C">
        <w:trPr>
          <w:tblCellSpacing w:w="15" w:type="dxa"/>
        </w:trPr>
        <w:tc>
          <w:tcPr>
            <w:tcW w:w="0" w:type="auto"/>
            <w:vAlign w:val="center"/>
          </w:tcPr>
          <w:p w:rsidR="007452CF" w:rsidRPr="00533EDC" w:rsidRDefault="007452CF" w:rsidP="004A693C">
            <w:pPr>
              <w:spacing w:after="0" w:line="240" w:lineRule="auto"/>
              <w:jc w:val="both"/>
              <w:rPr>
                <w:rFonts w:ascii="Sylfaen" w:eastAsia="Times New Roman" w:hAnsi="Sylfaen" w:cs="Sylfaen"/>
                <w:b/>
                <w:lang w:val="ka-GE"/>
              </w:rPr>
            </w:pPr>
          </w:p>
        </w:tc>
      </w:tr>
      <w:tr w:rsidR="007452CF" w:rsidRPr="004A693C" w:rsidTr="004A693C">
        <w:trPr>
          <w:tblCellSpacing w:w="15" w:type="dxa"/>
        </w:trPr>
        <w:tc>
          <w:tcPr>
            <w:tcW w:w="0" w:type="auto"/>
            <w:vAlign w:val="center"/>
          </w:tcPr>
          <w:p w:rsidR="007452CF" w:rsidRPr="00533EDC" w:rsidRDefault="007452CF" w:rsidP="004A693C">
            <w:pPr>
              <w:spacing w:after="0" w:line="240" w:lineRule="auto"/>
              <w:jc w:val="both"/>
              <w:rPr>
                <w:rFonts w:ascii="Sylfaen" w:eastAsia="Times New Roman" w:hAnsi="Sylfaen" w:cs="Sylfaen"/>
                <w:b/>
                <w:lang w:val="ka-GE"/>
              </w:rPr>
            </w:pPr>
          </w:p>
        </w:tc>
      </w:tr>
      <w:tr w:rsidR="007452CF" w:rsidRPr="004A693C" w:rsidTr="004A693C">
        <w:trPr>
          <w:tblCellSpacing w:w="15" w:type="dxa"/>
        </w:trPr>
        <w:tc>
          <w:tcPr>
            <w:tcW w:w="0" w:type="auto"/>
            <w:vAlign w:val="center"/>
          </w:tcPr>
          <w:p w:rsidR="007452CF" w:rsidRPr="00533EDC" w:rsidRDefault="007452CF" w:rsidP="004A693C">
            <w:pPr>
              <w:spacing w:after="0" w:line="240" w:lineRule="auto"/>
              <w:jc w:val="both"/>
              <w:rPr>
                <w:rFonts w:ascii="Sylfaen" w:eastAsia="Times New Roman" w:hAnsi="Sylfaen" w:cs="Sylfaen"/>
                <w:b/>
                <w:lang w:val="ka-GE"/>
              </w:rPr>
            </w:pPr>
          </w:p>
        </w:tc>
      </w:tr>
    </w:tbl>
    <w:p w:rsidR="00E03DC4" w:rsidRDefault="00E03DC4" w:rsidP="004D5493">
      <w:pPr>
        <w:jc w:val="center"/>
        <w:rPr>
          <w:rFonts w:ascii="Sylfaen" w:hAnsi="Sylfaen" w:cs="Sylfaen"/>
          <w:lang w:val="ka-GE"/>
        </w:rPr>
      </w:pPr>
    </w:p>
    <w:p w:rsidR="00E03DC4" w:rsidRDefault="00E03DC4" w:rsidP="004D5493">
      <w:pPr>
        <w:jc w:val="center"/>
        <w:rPr>
          <w:rFonts w:ascii="Sylfaen" w:hAnsi="Sylfaen" w:cs="Sylfaen"/>
          <w:lang w:val="ka-GE"/>
        </w:rPr>
      </w:pPr>
    </w:p>
    <w:p w:rsidR="00E03DC4" w:rsidRDefault="00E03DC4" w:rsidP="004D5493">
      <w:pPr>
        <w:jc w:val="center"/>
        <w:rPr>
          <w:rFonts w:ascii="Sylfaen" w:hAnsi="Sylfaen" w:cs="Sylfaen"/>
          <w:lang w:val="ka-GE"/>
        </w:rPr>
      </w:pPr>
    </w:p>
    <w:p w:rsidR="00E03DC4" w:rsidRDefault="00E03DC4" w:rsidP="004D5493">
      <w:pPr>
        <w:jc w:val="center"/>
        <w:rPr>
          <w:rFonts w:ascii="Sylfaen" w:hAnsi="Sylfaen" w:cs="Sylfaen"/>
          <w:lang w:val="ka-GE"/>
        </w:rPr>
      </w:pPr>
    </w:p>
    <w:p w:rsidR="00E03DC4" w:rsidRDefault="00E03DC4" w:rsidP="004D5493">
      <w:pPr>
        <w:jc w:val="center"/>
        <w:rPr>
          <w:rFonts w:ascii="Sylfaen" w:hAnsi="Sylfaen" w:cs="Sylfaen"/>
          <w:lang w:val="ka-GE"/>
        </w:rPr>
      </w:pPr>
    </w:p>
    <w:p w:rsidR="00E664FA" w:rsidRDefault="00E664FA">
      <w:pPr>
        <w:rPr>
          <w:rFonts w:ascii="Sylfaen" w:hAnsi="Sylfaen" w:cs="Arial"/>
          <w:lang w:val="ka-GE"/>
        </w:rPr>
      </w:pPr>
    </w:p>
    <w:p w:rsidR="00E664FA" w:rsidRDefault="00E664FA">
      <w:pPr>
        <w:rPr>
          <w:rFonts w:ascii="Sylfaen" w:hAnsi="Sylfaen"/>
          <w:lang w:val="ka-GE"/>
        </w:rPr>
      </w:pPr>
    </w:p>
    <w:p w:rsidR="006E0053" w:rsidRDefault="006E0053">
      <w:pPr>
        <w:rPr>
          <w:rFonts w:ascii="Sylfaen" w:hAnsi="Sylfaen"/>
          <w:lang w:val="ka-GE"/>
        </w:rPr>
      </w:pPr>
    </w:p>
    <w:p w:rsidR="006E0053" w:rsidRDefault="006E0053">
      <w:pPr>
        <w:rPr>
          <w:rFonts w:ascii="Sylfaen" w:hAnsi="Sylfaen"/>
          <w:lang w:val="ka-GE"/>
        </w:rPr>
      </w:pPr>
    </w:p>
    <w:p w:rsidR="006E0053" w:rsidRDefault="006E0053">
      <w:pPr>
        <w:rPr>
          <w:rFonts w:ascii="Sylfaen" w:hAnsi="Sylfaen"/>
          <w:lang w:val="ka-GE"/>
        </w:rPr>
      </w:pPr>
    </w:p>
    <w:p w:rsidR="006E0053" w:rsidRDefault="006E0053" w:rsidP="006E0053">
      <w:pPr>
        <w:spacing w:after="120" w:line="240" w:lineRule="auto"/>
        <w:jc w:val="center"/>
        <w:rPr>
          <w:rFonts w:ascii="Sylfaen" w:hAnsi="Sylfaen"/>
          <w:b/>
          <w:lang w:val="ka-GE"/>
        </w:rPr>
      </w:pPr>
    </w:p>
    <w:p w:rsidR="006E0053" w:rsidRDefault="006E0053" w:rsidP="006E0053">
      <w:pPr>
        <w:spacing w:after="120" w:line="240" w:lineRule="auto"/>
        <w:jc w:val="center"/>
        <w:rPr>
          <w:rFonts w:ascii="Sylfaen" w:hAnsi="Sylfaen"/>
          <w:b/>
          <w:lang w:val="ka-GE"/>
        </w:rPr>
      </w:pPr>
    </w:p>
    <w:p w:rsidR="006E0053" w:rsidRDefault="006E0053" w:rsidP="006E0053">
      <w:pPr>
        <w:spacing w:after="120" w:line="240" w:lineRule="auto"/>
        <w:jc w:val="center"/>
        <w:rPr>
          <w:rFonts w:ascii="Sylfaen" w:hAnsi="Sylfaen"/>
          <w:b/>
          <w:lang w:val="ka-GE"/>
        </w:rPr>
      </w:pPr>
    </w:p>
    <w:p w:rsidR="006E0053" w:rsidRDefault="006E0053" w:rsidP="006E0053">
      <w:pPr>
        <w:spacing w:after="120" w:line="240" w:lineRule="auto"/>
        <w:jc w:val="center"/>
        <w:rPr>
          <w:rFonts w:ascii="Sylfaen" w:hAnsi="Sylfaen"/>
          <w:b/>
          <w:lang w:val="ka-GE"/>
        </w:rPr>
      </w:pPr>
    </w:p>
    <w:p w:rsidR="006E0053" w:rsidRDefault="006E0053" w:rsidP="006E0053">
      <w:pPr>
        <w:spacing w:after="120" w:line="240" w:lineRule="auto"/>
        <w:jc w:val="center"/>
        <w:rPr>
          <w:rFonts w:ascii="Sylfaen" w:hAnsi="Sylfaen"/>
          <w:b/>
          <w:lang w:val="ka-GE"/>
        </w:rPr>
      </w:pPr>
    </w:p>
    <w:p w:rsidR="006E0053" w:rsidRDefault="006E0053" w:rsidP="006E0053">
      <w:pPr>
        <w:spacing w:after="120" w:line="240" w:lineRule="auto"/>
        <w:jc w:val="center"/>
        <w:rPr>
          <w:rFonts w:ascii="Sylfaen" w:hAnsi="Sylfaen"/>
          <w:b/>
          <w:lang w:val="ka-GE"/>
        </w:rPr>
      </w:pPr>
    </w:p>
    <w:p w:rsidR="006E0053" w:rsidRPr="00453BBC" w:rsidRDefault="006E0053" w:rsidP="006E0053">
      <w:pPr>
        <w:spacing w:after="120" w:line="240" w:lineRule="auto"/>
        <w:jc w:val="center"/>
        <w:rPr>
          <w:rFonts w:ascii="Sylfaen" w:hAnsi="Sylfaen"/>
          <w:b/>
          <w:lang w:val="ka-GE"/>
        </w:rPr>
      </w:pPr>
      <w:r w:rsidRPr="00453BBC">
        <w:rPr>
          <w:rFonts w:ascii="Sylfaen" w:hAnsi="Sylfaen"/>
          <w:b/>
          <w:lang w:val="ka-GE"/>
        </w:rPr>
        <w:lastRenderedPageBreak/>
        <w:t>განმარტებითი ბარათი</w:t>
      </w:r>
    </w:p>
    <w:p w:rsidR="006E0053" w:rsidRDefault="006E0053" w:rsidP="006E0053">
      <w:pPr>
        <w:spacing w:after="0" w:line="240" w:lineRule="auto"/>
        <w:jc w:val="center"/>
        <w:rPr>
          <w:rFonts w:ascii="Sylfaen" w:eastAsia="Times New Roman" w:hAnsi="Sylfaen" w:cs="Times New Roman"/>
          <w:b/>
          <w:bCs/>
          <w:lang w:val="ka-GE"/>
        </w:rPr>
      </w:pPr>
      <w:r w:rsidRPr="00832AC7">
        <w:rPr>
          <w:rFonts w:ascii="Times New Roman" w:eastAsia="Times New Roman" w:hAnsi="Times New Roman" w:cs="Times New Roman"/>
          <w:b/>
          <w:bCs/>
          <w:lang w:val="ka-GE"/>
        </w:rPr>
        <w:t>„</w:t>
      </w:r>
      <w:r w:rsidRPr="00832AC7">
        <w:rPr>
          <w:rFonts w:ascii="Sylfaen" w:eastAsia="Times New Roman" w:hAnsi="Sylfaen" w:cs="Sylfaen"/>
          <w:b/>
          <w:bCs/>
          <w:lang w:val="ka-GE"/>
        </w:rPr>
        <w:t>საქართველოს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შრომის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ჯანმრთელობისა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სოციალური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დაცვის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სამინისტროს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სახელმწიფო</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კონტროლს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დაქვემდებარებული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საჯარო</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სამართლის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იურიდიული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პირის</w:t>
      </w:r>
      <w:r w:rsidRPr="00832AC7">
        <w:rPr>
          <w:rFonts w:ascii="Times New Roman" w:eastAsia="Times New Roman" w:hAnsi="Times New Roman" w:cs="Times New Roman"/>
          <w:b/>
          <w:bCs/>
          <w:lang w:val="ka-GE"/>
        </w:rPr>
        <w:t xml:space="preserve"> – </w:t>
      </w:r>
      <w:r w:rsidRPr="00832AC7">
        <w:rPr>
          <w:rFonts w:ascii="Sylfaen" w:eastAsia="Times New Roman" w:hAnsi="Sylfaen" w:cs="Sylfaen"/>
          <w:b/>
          <w:bCs/>
          <w:lang w:val="ka-GE"/>
        </w:rPr>
        <w:t>საგანგებო</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სიტუაციების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კოორდინაციისა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გადაუდებელი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დახმარების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ცენტრის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მიერ</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მომსახურების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გაწევის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საფასურის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მისი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გადახდის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გადახდილი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საფასურის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დაბრუნებისა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საფასურის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გადახდისაგან</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გათავისუფლების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წესის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დამტკიცების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შესახებ</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საქართველოს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მთავრობის</w:t>
      </w:r>
      <w:r w:rsidRPr="00832AC7">
        <w:rPr>
          <w:rFonts w:ascii="Times New Roman" w:eastAsia="Times New Roman" w:hAnsi="Times New Roman" w:cs="Times New Roman"/>
          <w:b/>
          <w:bCs/>
          <w:lang w:val="ka-GE"/>
        </w:rPr>
        <w:t xml:space="preserve"> 2015 </w:t>
      </w:r>
      <w:r w:rsidRPr="00832AC7">
        <w:rPr>
          <w:rFonts w:ascii="Sylfaen" w:eastAsia="Times New Roman" w:hAnsi="Sylfaen" w:cs="Sylfaen"/>
          <w:b/>
          <w:bCs/>
          <w:lang w:val="ka-GE"/>
        </w:rPr>
        <w:t>წლის</w:t>
      </w:r>
      <w:r w:rsidRPr="00832AC7">
        <w:rPr>
          <w:rFonts w:ascii="Times New Roman" w:eastAsia="Times New Roman" w:hAnsi="Times New Roman" w:cs="Times New Roman"/>
          <w:b/>
          <w:bCs/>
          <w:lang w:val="ka-GE"/>
        </w:rPr>
        <w:t xml:space="preserve"> 9 </w:t>
      </w:r>
      <w:r w:rsidRPr="00832AC7">
        <w:rPr>
          <w:rFonts w:ascii="Sylfaen" w:eastAsia="Times New Roman" w:hAnsi="Sylfaen" w:cs="Sylfaen"/>
          <w:b/>
          <w:bCs/>
          <w:lang w:val="ka-GE"/>
        </w:rPr>
        <w:t>ნოემბრის</w:t>
      </w:r>
      <w:r w:rsidRPr="00832AC7">
        <w:rPr>
          <w:rFonts w:ascii="Times New Roman" w:eastAsia="Times New Roman" w:hAnsi="Times New Roman" w:cs="Times New Roman"/>
          <w:b/>
          <w:bCs/>
          <w:lang w:val="ka-GE"/>
        </w:rPr>
        <w:t xml:space="preserve"> №565 </w:t>
      </w:r>
      <w:r w:rsidRPr="00832AC7">
        <w:rPr>
          <w:rFonts w:ascii="Sylfaen" w:eastAsia="Times New Roman" w:hAnsi="Sylfaen" w:cs="Sylfaen"/>
          <w:b/>
          <w:bCs/>
          <w:lang w:val="ka-GE"/>
        </w:rPr>
        <w:t>დადგენილებაში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ცვლილების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შეტანის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თაობაზე</w:t>
      </w:r>
      <w:r>
        <w:rPr>
          <w:rFonts w:ascii="Sylfaen" w:eastAsia="Times New Roman" w:hAnsi="Sylfaen" w:cs="Sylfaen"/>
          <w:b/>
          <w:bCs/>
          <w:lang w:val="ka-GE"/>
        </w:rPr>
        <w:t>“</w:t>
      </w:r>
      <w:r w:rsidRPr="00832AC7">
        <w:rPr>
          <w:rFonts w:ascii="Times New Roman" w:eastAsia="Times New Roman" w:hAnsi="Times New Roman" w:cs="Times New Roman"/>
          <w:b/>
          <w:bCs/>
          <w:lang w:val="ka-GE"/>
        </w:rPr>
        <w:t xml:space="preserve"> </w:t>
      </w:r>
    </w:p>
    <w:p w:rsidR="006E0053" w:rsidRPr="006E0053" w:rsidRDefault="006E0053" w:rsidP="006E0053">
      <w:pPr>
        <w:spacing w:after="0" w:line="240" w:lineRule="auto"/>
        <w:jc w:val="center"/>
        <w:rPr>
          <w:rFonts w:ascii="Sylfaen" w:eastAsia="Times New Roman" w:hAnsi="Sylfaen" w:cs="Times New Roman"/>
          <w:b/>
          <w:bCs/>
          <w:lang w:val="ka-GE"/>
        </w:rPr>
      </w:pPr>
    </w:p>
    <w:p w:rsidR="006E0053" w:rsidRPr="00453BBC" w:rsidRDefault="006E0053" w:rsidP="006E0053">
      <w:pPr>
        <w:spacing w:after="120" w:line="240" w:lineRule="auto"/>
        <w:jc w:val="center"/>
        <w:rPr>
          <w:rFonts w:ascii="Sylfaen" w:hAnsi="Sylfaen"/>
          <w:b/>
          <w:lang w:val="ka-GE"/>
        </w:rPr>
      </w:pPr>
      <w:r>
        <w:rPr>
          <w:rFonts w:ascii="Sylfaen" w:hAnsi="Sylfaen"/>
          <w:b/>
          <w:lang w:val="ka-GE"/>
        </w:rPr>
        <w:t>ს</w:t>
      </w:r>
      <w:r w:rsidRPr="00453BBC">
        <w:rPr>
          <w:rFonts w:ascii="Sylfaen" w:hAnsi="Sylfaen"/>
          <w:b/>
          <w:lang w:val="ka-GE"/>
        </w:rPr>
        <w:t>აქართველოს მთავრობის დადგენილების პროექტზე</w:t>
      </w:r>
    </w:p>
    <w:p w:rsidR="006E0053"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b/>
          <w:lang w:val="ka-GE"/>
        </w:rPr>
      </w:pPr>
      <w:r w:rsidRPr="00453BBC">
        <w:rPr>
          <w:rFonts w:ascii="Sylfaen" w:eastAsia="Sylfaen" w:hAnsi="Sylfaen"/>
          <w:b/>
          <w:lang w:val="ka-GE"/>
        </w:rPr>
        <w:t>ინფორმაცია პროექტის შესახებ</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b/>
          <w:lang w:val="ka-GE"/>
        </w:rPr>
      </w:pPr>
    </w:p>
    <w:p w:rsidR="006E0053" w:rsidRPr="00453BBC" w:rsidRDefault="006E0053" w:rsidP="006E005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jc w:val="center"/>
        <w:rPr>
          <w:rFonts w:ascii="Sylfaen" w:hAnsi="Sylfaen"/>
          <w:b/>
          <w:sz w:val="22"/>
          <w:szCs w:val="22"/>
          <w:lang w:val="ka-GE"/>
        </w:rPr>
      </w:pPr>
      <w:r w:rsidRPr="00453BBC">
        <w:rPr>
          <w:rFonts w:ascii="Sylfaen" w:hAnsi="Sylfaen"/>
          <w:b/>
          <w:sz w:val="22"/>
          <w:szCs w:val="22"/>
          <w:lang w:val="ka-GE"/>
        </w:rPr>
        <w:t>დადგენილების პროექტის მომზადება განპირობებულია შემდეგი გარემოებით:</w:t>
      </w:r>
    </w:p>
    <w:p w:rsidR="006E0053" w:rsidRDefault="006E0053" w:rsidP="0028441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r>
        <w:rPr>
          <w:rFonts w:ascii="Sylfaen" w:hAnsi="Sylfaen" w:cs="Sylfaen"/>
          <w:bCs/>
          <w:noProof/>
          <w:sz w:val="22"/>
          <w:szCs w:val="22"/>
          <w:lang w:val="ka-GE"/>
        </w:rPr>
        <w:t xml:space="preserve">წარმოდგენილი დადგენილების პროექტით </w:t>
      </w:r>
      <w:r w:rsidR="00832AC7" w:rsidRPr="00832AC7">
        <w:rPr>
          <w:rFonts w:ascii="Sylfaen" w:hAnsi="Sylfaen" w:cs="Sylfaen"/>
          <w:lang w:val="ka-GE"/>
        </w:rPr>
        <w:t>საქართველოს</w:t>
      </w:r>
      <w:r w:rsidR="00832AC7">
        <w:rPr>
          <w:rFonts w:ascii="Sylfaen" w:hAnsi="Sylfaen" w:cs="Sylfaen"/>
          <w:lang w:val="ka-GE"/>
        </w:rPr>
        <w:t xml:space="preserve"> </w:t>
      </w:r>
      <w:r w:rsidR="00832AC7" w:rsidRPr="00832AC7">
        <w:rPr>
          <w:rFonts w:ascii="Sylfaen" w:hAnsi="Sylfaen" w:cs="Sylfaen"/>
          <w:lang w:val="ka-GE"/>
        </w:rPr>
        <w:t>ოკუპირებული</w:t>
      </w:r>
      <w:r w:rsidR="00832AC7">
        <w:rPr>
          <w:rFonts w:ascii="Sylfaen" w:hAnsi="Sylfaen" w:cs="Sylfaen"/>
          <w:lang w:val="ka-GE"/>
        </w:rPr>
        <w:t xml:space="preserve"> </w:t>
      </w:r>
      <w:r w:rsidR="00832AC7" w:rsidRPr="00832AC7">
        <w:rPr>
          <w:rFonts w:ascii="Sylfaen" w:hAnsi="Sylfaen" w:cs="Sylfaen"/>
          <w:lang w:val="ka-GE"/>
        </w:rPr>
        <w:t>ტერიტორიებიდან</w:t>
      </w:r>
      <w:r w:rsidR="00832AC7">
        <w:rPr>
          <w:rFonts w:ascii="Sylfaen" w:hAnsi="Sylfaen" w:cs="Sylfaen"/>
          <w:lang w:val="ka-GE"/>
        </w:rPr>
        <w:t xml:space="preserve"> </w:t>
      </w:r>
      <w:r w:rsidR="00832AC7" w:rsidRPr="00832AC7">
        <w:rPr>
          <w:rFonts w:ascii="Sylfaen" w:hAnsi="Sylfaen" w:cs="Sylfaen"/>
          <w:lang w:val="ka-GE"/>
        </w:rPr>
        <w:t>დევნილთა</w:t>
      </w:r>
      <w:r w:rsidR="00832AC7" w:rsidRPr="00832AC7">
        <w:rPr>
          <w:lang w:val="ka-GE"/>
        </w:rPr>
        <w:t xml:space="preserve">, </w:t>
      </w:r>
      <w:r w:rsidR="00832AC7" w:rsidRPr="00832AC7">
        <w:rPr>
          <w:rFonts w:ascii="Sylfaen" w:hAnsi="Sylfaen" w:cs="Sylfaen"/>
          <w:lang w:val="ka-GE"/>
        </w:rPr>
        <w:t>შრომის</w:t>
      </w:r>
      <w:r w:rsidR="00832AC7" w:rsidRPr="00832AC7">
        <w:rPr>
          <w:lang w:val="ka-GE"/>
        </w:rPr>
        <w:t xml:space="preserve">, </w:t>
      </w:r>
      <w:r w:rsidR="00832AC7" w:rsidRPr="00832AC7">
        <w:rPr>
          <w:rFonts w:ascii="Sylfaen" w:hAnsi="Sylfaen" w:cs="Sylfaen"/>
          <w:lang w:val="ka-GE"/>
        </w:rPr>
        <w:t>ჯანმრთელობისა</w:t>
      </w:r>
      <w:r w:rsidR="00832AC7">
        <w:rPr>
          <w:rFonts w:ascii="Sylfaen" w:hAnsi="Sylfaen" w:cs="Sylfaen"/>
          <w:lang w:val="ka-GE"/>
        </w:rPr>
        <w:t xml:space="preserve"> </w:t>
      </w:r>
      <w:r w:rsidR="00832AC7" w:rsidRPr="00832AC7">
        <w:rPr>
          <w:rFonts w:ascii="Sylfaen" w:hAnsi="Sylfaen" w:cs="Sylfaen"/>
          <w:lang w:val="ka-GE"/>
        </w:rPr>
        <w:t>და</w:t>
      </w:r>
      <w:r w:rsidR="00832AC7">
        <w:rPr>
          <w:rFonts w:ascii="Sylfaen" w:hAnsi="Sylfaen" w:cs="Sylfaen"/>
          <w:lang w:val="ka-GE"/>
        </w:rPr>
        <w:t xml:space="preserve"> </w:t>
      </w:r>
      <w:r w:rsidR="00832AC7" w:rsidRPr="00832AC7">
        <w:rPr>
          <w:rFonts w:ascii="Sylfaen" w:hAnsi="Sylfaen" w:cs="Sylfaen"/>
          <w:lang w:val="ka-GE"/>
        </w:rPr>
        <w:t>სოციალური</w:t>
      </w:r>
      <w:r w:rsidR="00832AC7">
        <w:rPr>
          <w:rFonts w:ascii="Sylfaen" w:hAnsi="Sylfaen" w:cs="Sylfaen"/>
          <w:lang w:val="ka-GE"/>
        </w:rPr>
        <w:t xml:space="preserve"> </w:t>
      </w:r>
      <w:r w:rsidR="00832AC7" w:rsidRPr="00832AC7">
        <w:rPr>
          <w:rFonts w:ascii="Sylfaen" w:hAnsi="Sylfaen" w:cs="Sylfaen"/>
          <w:lang w:val="ka-GE"/>
        </w:rPr>
        <w:t>დაცვის</w:t>
      </w:r>
      <w:r w:rsidR="00832AC7">
        <w:rPr>
          <w:rFonts w:ascii="Sylfaen" w:hAnsi="Sylfaen" w:cs="Sylfaen"/>
          <w:lang w:val="ka-GE"/>
        </w:rPr>
        <w:t xml:space="preserve"> </w:t>
      </w:r>
      <w:r w:rsidR="00832AC7" w:rsidRPr="00832AC7">
        <w:rPr>
          <w:rFonts w:ascii="Sylfaen" w:hAnsi="Sylfaen" w:cs="Sylfaen"/>
          <w:lang w:val="ka-GE"/>
        </w:rPr>
        <w:t>სამინისტროს</w:t>
      </w:r>
      <w:r w:rsidR="00832AC7">
        <w:rPr>
          <w:rFonts w:ascii="Sylfaen" w:hAnsi="Sylfaen" w:cs="Sylfaen"/>
          <w:lang w:val="ka-GE"/>
        </w:rPr>
        <w:t xml:space="preserve"> </w:t>
      </w:r>
      <w:r w:rsidR="00832AC7" w:rsidRPr="00832AC7">
        <w:rPr>
          <w:rFonts w:ascii="Sylfaen" w:hAnsi="Sylfaen" w:cs="Sylfaen"/>
          <w:lang w:val="ka-GE"/>
        </w:rPr>
        <w:t>სახელმწიფო</w:t>
      </w:r>
      <w:r w:rsidR="00832AC7">
        <w:rPr>
          <w:rFonts w:ascii="Sylfaen" w:hAnsi="Sylfaen" w:cs="Sylfaen"/>
          <w:lang w:val="ka-GE"/>
        </w:rPr>
        <w:t xml:space="preserve"> </w:t>
      </w:r>
      <w:r w:rsidR="00832AC7" w:rsidRPr="00832AC7">
        <w:rPr>
          <w:rFonts w:ascii="Sylfaen" w:hAnsi="Sylfaen" w:cs="Sylfaen"/>
          <w:lang w:val="ka-GE"/>
        </w:rPr>
        <w:t>კონტროლს</w:t>
      </w:r>
      <w:r w:rsidR="00832AC7">
        <w:rPr>
          <w:rFonts w:ascii="Sylfaen" w:hAnsi="Sylfaen" w:cs="Sylfaen"/>
          <w:lang w:val="ka-GE"/>
        </w:rPr>
        <w:t xml:space="preserve"> </w:t>
      </w:r>
      <w:r w:rsidR="00832AC7" w:rsidRPr="00832AC7">
        <w:rPr>
          <w:rFonts w:ascii="Sylfaen" w:hAnsi="Sylfaen" w:cs="Sylfaen"/>
          <w:lang w:val="ka-GE"/>
        </w:rPr>
        <w:t>დაქვემდებარებული</w:t>
      </w:r>
      <w:r w:rsidR="00832AC7">
        <w:rPr>
          <w:rFonts w:ascii="Sylfaen" w:hAnsi="Sylfaen" w:cs="Sylfaen"/>
          <w:lang w:val="ka-GE"/>
        </w:rPr>
        <w:t xml:space="preserve"> </w:t>
      </w:r>
      <w:r w:rsidR="00832AC7" w:rsidRPr="00832AC7">
        <w:rPr>
          <w:rFonts w:ascii="Sylfaen" w:hAnsi="Sylfaen" w:cs="Sylfaen"/>
          <w:lang w:val="ka-GE"/>
        </w:rPr>
        <w:t>სსიპ</w:t>
      </w:r>
      <w:r w:rsidR="00832AC7" w:rsidRPr="00832AC7">
        <w:rPr>
          <w:lang w:val="ka-GE"/>
        </w:rPr>
        <w:t xml:space="preserve"> − </w:t>
      </w:r>
      <w:r w:rsidR="00832AC7" w:rsidRPr="00832AC7">
        <w:rPr>
          <w:rFonts w:ascii="Sylfaen" w:hAnsi="Sylfaen" w:cs="Sylfaen"/>
          <w:lang w:val="ka-GE"/>
        </w:rPr>
        <w:t>საგანგებო</w:t>
      </w:r>
      <w:r w:rsidR="00832AC7">
        <w:rPr>
          <w:rFonts w:ascii="Sylfaen" w:hAnsi="Sylfaen" w:cs="Sylfaen"/>
          <w:lang w:val="ka-GE"/>
        </w:rPr>
        <w:t xml:space="preserve"> </w:t>
      </w:r>
      <w:r w:rsidR="00832AC7" w:rsidRPr="00832AC7">
        <w:rPr>
          <w:rFonts w:ascii="Sylfaen" w:hAnsi="Sylfaen" w:cs="Sylfaen"/>
          <w:lang w:val="ka-GE"/>
        </w:rPr>
        <w:t>სიტუაციების</w:t>
      </w:r>
      <w:r w:rsidR="00832AC7">
        <w:rPr>
          <w:rFonts w:ascii="Sylfaen" w:hAnsi="Sylfaen" w:cs="Sylfaen"/>
          <w:lang w:val="ka-GE"/>
        </w:rPr>
        <w:t xml:space="preserve"> </w:t>
      </w:r>
      <w:r w:rsidR="00832AC7" w:rsidRPr="00832AC7">
        <w:rPr>
          <w:rFonts w:ascii="Sylfaen" w:hAnsi="Sylfaen" w:cs="Sylfaen"/>
          <w:lang w:val="ka-GE"/>
        </w:rPr>
        <w:t>კოორდინაციისა</w:t>
      </w:r>
      <w:r w:rsidR="00832AC7">
        <w:rPr>
          <w:rFonts w:ascii="Sylfaen" w:hAnsi="Sylfaen" w:cs="Sylfaen"/>
          <w:lang w:val="ka-GE"/>
        </w:rPr>
        <w:t xml:space="preserve"> </w:t>
      </w:r>
      <w:r w:rsidR="00832AC7" w:rsidRPr="00832AC7">
        <w:rPr>
          <w:rFonts w:ascii="Sylfaen" w:hAnsi="Sylfaen" w:cs="Sylfaen"/>
          <w:lang w:val="ka-GE"/>
        </w:rPr>
        <w:t>და</w:t>
      </w:r>
      <w:r w:rsidR="00832AC7">
        <w:rPr>
          <w:rFonts w:ascii="Sylfaen" w:hAnsi="Sylfaen" w:cs="Sylfaen"/>
          <w:lang w:val="ka-GE"/>
        </w:rPr>
        <w:t xml:space="preserve"> </w:t>
      </w:r>
      <w:r w:rsidR="00832AC7" w:rsidRPr="00832AC7">
        <w:rPr>
          <w:rFonts w:ascii="Sylfaen" w:hAnsi="Sylfaen" w:cs="Sylfaen"/>
          <w:lang w:val="ka-GE"/>
        </w:rPr>
        <w:t>გადაუდებელი</w:t>
      </w:r>
      <w:r w:rsidR="00832AC7">
        <w:rPr>
          <w:rFonts w:ascii="Sylfaen" w:hAnsi="Sylfaen" w:cs="Sylfaen"/>
          <w:lang w:val="ka-GE"/>
        </w:rPr>
        <w:t xml:space="preserve"> </w:t>
      </w:r>
      <w:r w:rsidR="00832AC7" w:rsidRPr="00832AC7">
        <w:rPr>
          <w:rFonts w:ascii="Sylfaen" w:hAnsi="Sylfaen" w:cs="Sylfaen"/>
          <w:lang w:val="ka-GE"/>
        </w:rPr>
        <w:t>დახმარების</w:t>
      </w:r>
      <w:r w:rsidR="00832AC7">
        <w:rPr>
          <w:rFonts w:ascii="Sylfaen" w:hAnsi="Sylfaen" w:cs="Sylfaen"/>
          <w:lang w:val="ka-GE"/>
        </w:rPr>
        <w:t xml:space="preserve"> </w:t>
      </w:r>
      <w:r w:rsidR="00832AC7" w:rsidRPr="00832AC7">
        <w:rPr>
          <w:rFonts w:ascii="Sylfaen" w:hAnsi="Sylfaen" w:cs="Sylfaen"/>
          <w:lang w:val="ka-GE"/>
        </w:rPr>
        <w:t>ცენტრი</w:t>
      </w:r>
      <w:r w:rsidR="006B60EF">
        <w:rPr>
          <w:rFonts w:ascii="Sylfaen" w:hAnsi="Sylfaen" w:cs="Sylfaen"/>
          <w:lang w:val="ka-GE"/>
        </w:rPr>
        <w:t xml:space="preserve"> (შემდგომში - ცენტრი) </w:t>
      </w:r>
      <w:r w:rsidR="00832AC7">
        <w:rPr>
          <w:rFonts w:ascii="Sylfaen" w:hAnsi="Sylfaen" w:cs="Sylfaen"/>
          <w:lang w:val="ka-GE"/>
        </w:rPr>
        <w:t xml:space="preserve">  </w:t>
      </w:r>
      <w:r w:rsidR="00284414">
        <w:rPr>
          <w:rFonts w:ascii="Sylfaen" w:hAnsi="Sylfaen" w:cs="Sylfaen"/>
          <w:lang w:val="ka-GE"/>
        </w:rPr>
        <w:t>უზრუნველყოფს</w:t>
      </w:r>
      <w:r w:rsidR="00832AC7" w:rsidRPr="00832AC7">
        <w:rPr>
          <w:lang w:val="ka-GE"/>
        </w:rPr>
        <w:t>, „</w:t>
      </w:r>
      <w:r w:rsidR="00832AC7" w:rsidRPr="00832AC7">
        <w:rPr>
          <w:rFonts w:ascii="Sylfaen" w:hAnsi="Sylfaen" w:cs="Sylfaen"/>
          <w:lang w:val="ka-GE"/>
        </w:rPr>
        <w:t>ახალი</w:t>
      </w:r>
      <w:r w:rsidR="00832AC7">
        <w:rPr>
          <w:rFonts w:ascii="Sylfaen" w:hAnsi="Sylfaen" w:cs="Sylfaen"/>
          <w:lang w:val="ka-GE"/>
        </w:rPr>
        <w:t xml:space="preserve"> </w:t>
      </w:r>
      <w:r w:rsidR="00832AC7" w:rsidRPr="00832AC7">
        <w:rPr>
          <w:rFonts w:ascii="Sylfaen" w:hAnsi="Sylfaen" w:cs="Sylfaen"/>
          <w:lang w:val="ka-GE"/>
        </w:rPr>
        <w:t>კორონავირუსით</w:t>
      </w:r>
      <w:r w:rsidR="00832AC7">
        <w:rPr>
          <w:rFonts w:ascii="Sylfaen" w:hAnsi="Sylfaen" w:cs="Sylfaen"/>
          <w:lang w:val="ka-GE"/>
        </w:rPr>
        <w:t xml:space="preserve"> </w:t>
      </w:r>
      <w:r w:rsidR="00832AC7" w:rsidRPr="00832AC7">
        <w:rPr>
          <w:lang w:val="ka-GE"/>
        </w:rPr>
        <w:t xml:space="preserve">(SARS-CoV-2) </w:t>
      </w:r>
      <w:r w:rsidR="00832AC7" w:rsidRPr="00832AC7">
        <w:rPr>
          <w:rFonts w:ascii="Sylfaen" w:hAnsi="Sylfaen" w:cs="Sylfaen"/>
          <w:lang w:val="ka-GE"/>
        </w:rPr>
        <w:t>გამოწვეული</w:t>
      </w:r>
      <w:r w:rsidR="00832AC7">
        <w:rPr>
          <w:rFonts w:ascii="Sylfaen" w:hAnsi="Sylfaen" w:cs="Sylfaen"/>
          <w:lang w:val="ka-GE"/>
        </w:rPr>
        <w:t xml:space="preserve"> </w:t>
      </w:r>
      <w:r w:rsidR="00832AC7" w:rsidRPr="00832AC7">
        <w:rPr>
          <w:rFonts w:ascii="Sylfaen" w:hAnsi="Sylfaen" w:cs="Sylfaen"/>
          <w:lang w:val="ka-GE"/>
        </w:rPr>
        <w:t>ინფექციის</w:t>
      </w:r>
      <w:r w:rsidR="00832AC7" w:rsidRPr="00832AC7">
        <w:rPr>
          <w:lang w:val="ka-GE"/>
        </w:rPr>
        <w:t xml:space="preserve"> (COVID-19) </w:t>
      </w:r>
      <w:r w:rsidR="00832AC7" w:rsidRPr="00832AC7">
        <w:rPr>
          <w:rFonts w:ascii="Sylfaen" w:hAnsi="Sylfaen" w:cs="Sylfaen"/>
          <w:lang w:val="ka-GE"/>
        </w:rPr>
        <w:t>ტესტირების</w:t>
      </w:r>
      <w:r w:rsidR="00832AC7" w:rsidRPr="00832AC7">
        <w:rPr>
          <w:lang w:val="ka-GE"/>
        </w:rPr>
        <w:t xml:space="preserve">“ </w:t>
      </w:r>
      <w:r w:rsidR="00832AC7" w:rsidRPr="00832AC7">
        <w:rPr>
          <w:rFonts w:ascii="Sylfaen" w:hAnsi="Sylfaen" w:cs="Sylfaen"/>
          <w:lang w:val="ka-GE"/>
        </w:rPr>
        <w:t>ფასიანი</w:t>
      </w:r>
      <w:r w:rsidR="00832AC7">
        <w:rPr>
          <w:rFonts w:ascii="Sylfaen" w:hAnsi="Sylfaen" w:cs="Sylfaen"/>
          <w:lang w:val="ka-GE"/>
        </w:rPr>
        <w:t xml:space="preserve"> </w:t>
      </w:r>
      <w:r w:rsidR="00832AC7" w:rsidRPr="00832AC7">
        <w:rPr>
          <w:rFonts w:ascii="Sylfaen" w:hAnsi="Sylfaen" w:cs="Sylfaen"/>
          <w:lang w:val="ka-GE"/>
        </w:rPr>
        <w:t>მომსახურების</w:t>
      </w:r>
      <w:r w:rsidR="00832AC7">
        <w:rPr>
          <w:rFonts w:ascii="Sylfaen" w:hAnsi="Sylfaen" w:cs="Sylfaen"/>
          <w:lang w:val="ka-GE"/>
        </w:rPr>
        <w:t xml:space="preserve"> </w:t>
      </w:r>
      <w:r w:rsidR="00832AC7" w:rsidRPr="00832AC7">
        <w:rPr>
          <w:rFonts w:ascii="Sylfaen" w:hAnsi="Sylfaen" w:cs="Sylfaen"/>
          <w:lang w:val="ka-GE"/>
        </w:rPr>
        <w:t>განხორციელებას</w:t>
      </w:r>
      <w:r w:rsidR="00832AC7" w:rsidRPr="00832AC7">
        <w:rPr>
          <w:lang w:val="ka-GE"/>
        </w:rPr>
        <w:t>,</w:t>
      </w:r>
      <w:r w:rsidR="00832AC7">
        <w:rPr>
          <w:rFonts w:ascii="Sylfaen" w:hAnsi="Sylfaen"/>
          <w:lang w:val="ka-GE"/>
        </w:rPr>
        <w:t xml:space="preserve"> </w:t>
      </w:r>
      <w:r w:rsidR="00832AC7" w:rsidRPr="00832AC7">
        <w:rPr>
          <w:rFonts w:ascii="Sylfaen" w:hAnsi="Sylfaen" w:cs="Sylfaen"/>
          <w:lang w:val="ka-GE"/>
        </w:rPr>
        <w:t>რომელიც</w:t>
      </w:r>
      <w:r w:rsidR="00832AC7">
        <w:rPr>
          <w:rFonts w:ascii="Sylfaen" w:hAnsi="Sylfaen" w:cs="Sylfaen"/>
          <w:lang w:val="ka-GE"/>
        </w:rPr>
        <w:t xml:space="preserve"> </w:t>
      </w:r>
      <w:r w:rsidR="00832AC7" w:rsidRPr="00832AC7">
        <w:rPr>
          <w:rFonts w:ascii="Sylfaen" w:hAnsi="Sylfaen" w:cs="Sylfaen"/>
          <w:lang w:val="ka-GE"/>
        </w:rPr>
        <w:t>საშუალებას</w:t>
      </w:r>
      <w:r w:rsidR="00832AC7">
        <w:rPr>
          <w:rFonts w:ascii="Sylfaen" w:hAnsi="Sylfaen" w:cs="Sylfaen"/>
          <w:lang w:val="ka-GE"/>
        </w:rPr>
        <w:t xml:space="preserve"> </w:t>
      </w:r>
      <w:r w:rsidR="00832AC7" w:rsidRPr="00832AC7">
        <w:rPr>
          <w:rFonts w:ascii="Sylfaen" w:hAnsi="Sylfaen" w:cs="Sylfaen"/>
          <w:lang w:val="ka-GE"/>
        </w:rPr>
        <w:t>მისცემს</w:t>
      </w:r>
      <w:r w:rsidR="00832AC7">
        <w:rPr>
          <w:rFonts w:ascii="Sylfaen" w:hAnsi="Sylfaen" w:cs="Sylfaen"/>
          <w:lang w:val="ka-GE"/>
        </w:rPr>
        <w:t xml:space="preserve"> </w:t>
      </w:r>
      <w:r w:rsidR="00832AC7" w:rsidRPr="00832AC7">
        <w:rPr>
          <w:rFonts w:ascii="Sylfaen" w:hAnsi="Sylfaen" w:cs="Sylfaen"/>
          <w:lang w:val="ka-GE"/>
        </w:rPr>
        <w:t>დაინტერესბულ</w:t>
      </w:r>
      <w:r w:rsidR="00832AC7">
        <w:rPr>
          <w:rFonts w:ascii="Sylfaen" w:hAnsi="Sylfaen" w:cs="Sylfaen"/>
          <w:lang w:val="ka-GE"/>
        </w:rPr>
        <w:t xml:space="preserve"> </w:t>
      </w:r>
      <w:r w:rsidR="00832AC7" w:rsidRPr="00832AC7">
        <w:rPr>
          <w:rFonts w:ascii="Sylfaen" w:hAnsi="Sylfaen" w:cs="Sylfaen"/>
          <w:lang w:val="ka-GE"/>
        </w:rPr>
        <w:t>პირებს</w:t>
      </w:r>
      <w:r w:rsidR="00832AC7" w:rsidRPr="00832AC7">
        <w:rPr>
          <w:lang w:val="ka-GE"/>
        </w:rPr>
        <w:t xml:space="preserve">, </w:t>
      </w:r>
      <w:r w:rsidR="00832AC7" w:rsidRPr="00832AC7">
        <w:rPr>
          <w:rFonts w:ascii="Sylfaen" w:hAnsi="Sylfaen" w:cs="Sylfaen"/>
          <w:lang w:val="ka-GE"/>
        </w:rPr>
        <w:t>მათ</w:t>
      </w:r>
      <w:r w:rsidR="00832AC7">
        <w:rPr>
          <w:rFonts w:ascii="Sylfaen" w:hAnsi="Sylfaen" w:cs="Sylfaen"/>
          <w:lang w:val="ka-GE"/>
        </w:rPr>
        <w:t xml:space="preserve"> </w:t>
      </w:r>
      <w:r w:rsidR="00832AC7" w:rsidRPr="00832AC7">
        <w:rPr>
          <w:rFonts w:ascii="Sylfaen" w:hAnsi="Sylfaen" w:cs="Sylfaen"/>
          <w:lang w:val="ka-GE"/>
        </w:rPr>
        <w:t>შორის</w:t>
      </w:r>
      <w:r w:rsidR="00832AC7">
        <w:rPr>
          <w:rFonts w:ascii="Sylfaen" w:hAnsi="Sylfaen" w:cs="Sylfaen"/>
          <w:lang w:val="ka-GE"/>
        </w:rPr>
        <w:t xml:space="preserve"> </w:t>
      </w:r>
      <w:r w:rsidR="00832AC7" w:rsidRPr="00832AC7">
        <w:rPr>
          <w:rFonts w:ascii="Sylfaen" w:hAnsi="Sylfaen" w:cs="Sylfaen"/>
          <w:lang w:val="ka-GE"/>
        </w:rPr>
        <w:t>უცხო</w:t>
      </w:r>
      <w:r w:rsidR="00832AC7">
        <w:rPr>
          <w:rFonts w:ascii="Sylfaen" w:hAnsi="Sylfaen" w:cs="Sylfaen"/>
          <w:lang w:val="ka-GE"/>
        </w:rPr>
        <w:t xml:space="preserve"> </w:t>
      </w:r>
      <w:r w:rsidR="00832AC7" w:rsidRPr="00832AC7">
        <w:rPr>
          <w:rFonts w:ascii="Sylfaen" w:hAnsi="Sylfaen" w:cs="Sylfaen"/>
          <w:lang w:val="ka-GE"/>
        </w:rPr>
        <w:t>ქვეყნის</w:t>
      </w:r>
      <w:r w:rsidR="00832AC7">
        <w:rPr>
          <w:rFonts w:ascii="Sylfaen" w:hAnsi="Sylfaen" w:cs="Sylfaen"/>
          <w:lang w:val="ka-GE"/>
        </w:rPr>
        <w:t xml:space="preserve"> </w:t>
      </w:r>
      <w:r w:rsidR="00832AC7" w:rsidRPr="00832AC7">
        <w:rPr>
          <w:rFonts w:ascii="Sylfaen" w:hAnsi="Sylfaen" w:cs="Sylfaen"/>
          <w:lang w:val="ka-GE"/>
        </w:rPr>
        <w:t>მოქალაქეებსა</w:t>
      </w:r>
      <w:r w:rsidR="00832AC7">
        <w:rPr>
          <w:rFonts w:ascii="Sylfaen" w:hAnsi="Sylfaen" w:cs="Sylfaen"/>
          <w:lang w:val="ka-GE"/>
        </w:rPr>
        <w:t xml:space="preserve"> </w:t>
      </w:r>
      <w:r w:rsidR="00832AC7" w:rsidRPr="00832AC7">
        <w:rPr>
          <w:rFonts w:ascii="Sylfaen" w:hAnsi="Sylfaen" w:cs="Sylfaen"/>
          <w:lang w:val="ka-GE"/>
        </w:rPr>
        <w:t>და</w:t>
      </w:r>
      <w:r w:rsidR="00832AC7">
        <w:rPr>
          <w:rFonts w:ascii="Sylfaen" w:hAnsi="Sylfaen" w:cs="Sylfaen"/>
          <w:lang w:val="ka-GE"/>
        </w:rPr>
        <w:t xml:space="preserve"> </w:t>
      </w:r>
      <w:r w:rsidR="00832AC7" w:rsidRPr="00832AC7">
        <w:rPr>
          <w:rFonts w:ascii="Sylfaen" w:hAnsi="Sylfaen" w:cs="Sylfaen"/>
          <w:lang w:val="ka-GE"/>
        </w:rPr>
        <w:t>წარმომადგენლობებს</w:t>
      </w:r>
      <w:r w:rsidR="00832AC7" w:rsidRPr="00832AC7">
        <w:rPr>
          <w:lang w:val="ka-GE"/>
        </w:rPr>
        <w:t xml:space="preserve">, </w:t>
      </w:r>
      <w:r w:rsidR="005C0F6C">
        <w:rPr>
          <w:rFonts w:ascii="Sylfaen" w:hAnsi="Sylfaen" w:cs="Sylfaen"/>
          <w:lang w:val="ka-GE"/>
        </w:rPr>
        <w:t xml:space="preserve">მიიღონ </w:t>
      </w:r>
      <w:ins w:id="4" w:author="Natia Khmaladze" w:date="2020-07-13T16:45:00Z">
        <w:r w:rsidR="00F90B47">
          <w:rPr>
            <w:rFonts w:ascii="Sylfaen" w:hAnsi="Sylfaen" w:cs="Sylfaen"/>
            <w:lang w:val="ka-GE"/>
          </w:rPr>
          <w:t xml:space="preserve">ოპერატიული, დროული და </w:t>
        </w:r>
      </w:ins>
      <w:r w:rsidR="00832AC7" w:rsidRPr="00832AC7">
        <w:rPr>
          <w:rFonts w:ascii="Sylfaen" w:hAnsi="Sylfaen" w:cs="Sylfaen"/>
          <w:lang w:val="ka-GE"/>
        </w:rPr>
        <w:t>მაღალი</w:t>
      </w:r>
      <w:r w:rsidR="00284414">
        <w:rPr>
          <w:rFonts w:ascii="Sylfaen" w:hAnsi="Sylfaen" w:cs="Sylfaen"/>
          <w:lang w:val="ka-GE"/>
        </w:rPr>
        <w:t xml:space="preserve"> </w:t>
      </w:r>
      <w:r w:rsidR="00832AC7" w:rsidRPr="00832AC7">
        <w:rPr>
          <w:rFonts w:ascii="Sylfaen" w:hAnsi="Sylfaen" w:cs="Sylfaen"/>
          <w:lang w:val="ka-GE"/>
        </w:rPr>
        <w:t>ხარისხის</w:t>
      </w:r>
      <w:r w:rsidR="00832AC7" w:rsidRPr="00832AC7">
        <w:rPr>
          <w:lang w:val="ka-GE"/>
        </w:rPr>
        <w:t xml:space="preserve">, </w:t>
      </w:r>
      <w:r w:rsidR="00832AC7" w:rsidRPr="00832AC7">
        <w:rPr>
          <w:rFonts w:ascii="Sylfaen" w:hAnsi="Sylfaen" w:cs="Sylfaen"/>
          <w:lang w:val="ka-GE"/>
        </w:rPr>
        <w:t>სანდო</w:t>
      </w:r>
      <w:r w:rsidR="00284414">
        <w:rPr>
          <w:rFonts w:ascii="Sylfaen" w:hAnsi="Sylfaen" w:cs="Sylfaen"/>
          <w:lang w:val="ka-GE"/>
        </w:rPr>
        <w:t xml:space="preserve"> </w:t>
      </w:r>
      <w:r w:rsidR="00832AC7" w:rsidRPr="00832AC7">
        <w:rPr>
          <w:rFonts w:ascii="Sylfaen" w:hAnsi="Sylfaen" w:cs="Sylfaen"/>
          <w:lang w:val="ka-GE"/>
        </w:rPr>
        <w:t>მომსახურება</w:t>
      </w:r>
      <w:ins w:id="5" w:author="Natia Khmaladze" w:date="2020-07-17T13:13:00Z">
        <w:r w:rsidR="00373C39">
          <w:rPr>
            <w:rFonts w:ascii="Sylfaen" w:hAnsi="Sylfaen" w:cs="Sylfaen"/>
            <w:lang w:val="ka-GE"/>
          </w:rPr>
          <w:t xml:space="preserve"> მათ შორის</w:t>
        </w:r>
      </w:ins>
      <w:ins w:id="6" w:author="Natia Khmaladze" w:date="2020-07-13T16:45:00Z">
        <w:r w:rsidR="00F90B47">
          <w:rPr>
            <w:rFonts w:ascii="Sylfaen" w:hAnsi="Sylfaen" w:cs="Sylfaen"/>
            <w:lang w:val="ka-GE"/>
          </w:rPr>
          <w:t xml:space="preserve"> სასაზღვრო პუნქტებზე</w:t>
        </w:r>
      </w:ins>
      <w:r w:rsidR="005C0F6C">
        <w:rPr>
          <w:rFonts w:ascii="Sylfaen" w:hAnsi="Sylfaen"/>
          <w:lang w:val="ka-GE"/>
        </w:rPr>
        <w:t>.</w:t>
      </w:r>
      <w:r w:rsidR="00832AC7" w:rsidRPr="00832AC7">
        <w:rPr>
          <w:lang w:val="ka-GE"/>
        </w:rPr>
        <w:t xml:space="preserve"> </w:t>
      </w:r>
      <w:r w:rsidR="00832AC7" w:rsidRPr="00832AC7">
        <w:rPr>
          <w:rFonts w:ascii="Sylfaen" w:hAnsi="Sylfaen" w:cs="Sylfaen"/>
          <w:lang w:val="ka-GE"/>
        </w:rPr>
        <w:t>ასევე</w:t>
      </w:r>
      <w:r w:rsidR="005C0F6C">
        <w:rPr>
          <w:rFonts w:ascii="Sylfaen" w:hAnsi="Sylfaen" w:cs="Sylfaen"/>
          <w:lang w:val="ka-GE"/>
        </w:rPr>
        <w:t>, ზემოხსენებული პირებს</w:t>
      </w:r>
      <w:r w:rsidR="00284414">
        <w:rPr>
          <w:rFonts w:ascii="Sylfaen" w:hAnsi="Sylfaen" w:cs="Sylfaen"/>
          <w:lang w:val="ka-GE"/>
        </w:rPr>
        <w:t xml:space="preserve"> </w:t>
      </w:r>
      <w:r w:rsidR="00832AC7" w:rsidRPr="00832AC7">
        <w:rPr>
          <w:rFonts w:ascii="Sylfaen" w:hAnsi="Sylfaen" w:cs="Sylfaen"/>
          <w:lang w:val="ka-GE"/>
        </w:rPr>
        <w:t>დაჩქარებული</w:t>
      </w:r>
      <w:r w:rsidR="00284414">
        <w:rPr>
          <w:rFonts w:ascii="Sylfaen" w:hAnsi="Sylfaen" w:cs="Sylfaen"/>
          <w:lang w:val="ka-GE"/>
        </w:rPr>
        <w:t xml:space="preserve"> </w:t>
      </w:r>
      <w:r w:rsidR="00832AC7" w:rsidRPr="00832AC7">
        <w:rPr>
          <w:rFonts w:ascii="Sylfaen" w:hAnsi="Sylfaen" w:cs="Sylfaen"/>
          <w:lang w:val="ka-GE"/>
        </w:rPr>
        <w:t>ტესტირება</w:t>
      </w:r>
      <w:r w:rsidR="00284414">
        <w:rPr>
          <w:rFonts w:ascii="Sylfaen" w:hAnsi="Sylfaen" w:cs="Sylfaen"/>
          <w:lang w:val="ka-GE"/>
        </w:rPr>
        <w:t xml:space="preserve"> </w:t>
      </w:r>
      <w:r w:rsidR="00832AC7" w:rsidRPr="00832AC7">
        <w:rPr>
          <w:rFonts w:ascii="Sylfaen" w:hAnsi="Sylfaen" w:cs="Sylfaen"/>
          <w:lang w:val="ka-GE"/>
        </w:rPr>
        <w:t>საშუალებას</w:t>
      </w:r>
      <w:r w:rsidR="00284414">
        <w:rPr>
          <w:rFonts w:ascii="Sylfaen" w:hAnsi="Sylfaen" w:cs="Sylfaen"/>
          <w:lang w:val="ka-GE"/>
        </w:rPr>
        <w:t xml:space="preserve"> </w:t>
      </w:r>
      <w:r w:rsidR="00832AC7" w:rsidRPr="00832AC7">
        <w:rPr>
          <w:rFonts w:ascii="Sylfaen" w:hAnsi="Sylfaen" w:cs="Sylfaen"/>
          <w:lang w:val="ka-GE"/>
        </w:rPr>
        <w:t>მისცემს</w:t>
      </w:r>
      <w:r w:rsidR="00284414">
        <w:rPr>
          <w:rFonts w:ascii="Sylfaen" w:hAnsi="Sylfaen" w:cs="Sylfaen"/>
          <w:lang w:val="ka-GE"/>
        </w:rPr>
        <w:t xml:space="preserve"> </w:t>
      </w:r>
      <w:r w:rsidR="00832AC7" w:rsidRPr="00832AC7">
        <w:rPr>
          <w:rFonts w:ascii="Sylfaen" w:hAnsi="Sylfaen" w:cs="Sylfaen"/>
          <w:lang w:val="ka-GE"/>
        </w:rPr>
        <w:t>მოკლე</w:t>
      </w:r>
      <w:r w:rsidR="00284414">
        <w:rPr>
          <w:rFonts w:ascii="Sylfaen" w:hAnsi="Sylfaen" w:cs="Sylfaen"/>
          <w:lang w:val="ka-GE"/>
        </w:rPr>
        <w:t xml:space="preserve"> </w:t>
      </w:r>
      <w:r w:rsidR="00832AC7" w:rsidRPr="00832AC7">
        <w:rPr>
          <w:rFonts w:ascii="Sylfaen" w:hAnsi="Sylfaen" w:cs="Sylfaen"/>
          <w:lang w:val="ka-GE"/>
        </w:rPr>
        <w:t>დროში</w:t>
      </w:r>
      <w:r w:rsidR="00284414">
        <w:rPr>
          <w:rFonts w:ascii="Sylfaen" w:hAnsi="Sylfaen" w:cs="Sylfaen"/>
          <w:lang w:val="ka-GE"/>
        </w:rPr>
        <w:t xml:space="preserve"> </w:t>
      </w:r>
      <w:r w:rsidR="005C0F6C">
        <w:rPr>
          <w:rFonts w:ascii="Sylfaen" w:hAnsi="Sylfaen" w:cs="Sylfaen"/>
          <w:lang w:val="ka-GE"/>
        </w:rPr>
        <w:t>მიიღონ</w:t>
      </w:r>
      <w:r w:rsidR="00284414">
        <w:rPr>
          <w:rFonts w:ascii="Sylfaen" w:hAnsi="Sylfaen" w:cs="Sylfaen"/>
          <w:lang w:val="ka-GE"/>
        </w:rPr>
        <w:t xml:space="preserve"> </w:t>
      </w:r>
      <w:r w:rsidR="00832AC7" w:rsidRPr="00832AC7">
        <w:rPr>
          <w:rFonts w:ascii="Sylfaen" w:hAnsi="Sylfaen" w:cs="Sylfaen"/>
          <w:lang w:val="ka-GE"/>
        </w:rPr>
        <w:t>დაჩქარებული</w:t>
      </w:r>
      <w:r w:rsidR="00832AC7" w:rsidRPr="00832AC7">
        <w:rPr>
          <w:lang w:val="ka-GE"/>
        </w:rPr>
        <w:t xml:space="preserve">, </w:t>
      </w:r>
      <w:r w:rsidR="00832AC7" w:rsidRPr="00832AC7">
        <w:rPr>
          <w:rFonts w:ascii="Sylfaen" w:hAnsi="Sylfaen" w:cs="Sylfaen"/>
          <w:lang w:val="ka-GE"/>
        </w:rPr>
        <w:t>მაღალი</w:t>
      </w:r>
      <w:r w:rsidR="00284414">
        <w:rPr>
          <w:rFonts w:ascii="Sylfaen" w:hAnsi="Sylfaen" w:cs="Sylfaen"/>
          <w:lang w:val="ka-GE"/>
        </w:rPr>
        <w:t xml:space="preserve"> </w:t>
      </w:r>
      <w:r w:rsidR="00832AC7" w:rsidRPr="00832AC7">
        <w:rPr>
          <w:rFonts w:ascii="Sylfaen" w:hAnsi="Sylfaen" w:cs="Sylfaen"/>
          <w:lang w:val="ka-GE"/>
        </w:rPr>
        <w:t>ხარისხის</w:t>
      </w:r>
      <w:r w:rsidR="00284414">
        <w:rPr>
          <w:rFonts w:ascii="Sylfaen" w:hAnsi="Sylfaen" w:cs="Sylfaen"/>
          <w:lang w:val="ka-GE"/>
        </w:rPr>
        <w:t xml:space="preserve"> </w:t>
      </w:r>
      <w:r w:rsidR="00832AC7" w:rsidRPr="00832AC7">
        <w:rPr>
          <w:rFonts w:ascii="Sylfaen" w:hAnsi="Sylfaen" w:cs="Sylfaen"/>
          <w:lang w:val="ka-GE"/>
        </w:rPr>
        <w:t>მომსახურება</w:t>
      </w:r>
      <w:r w:rsidR="00832AC7" w:rsidRPr="00832AC7">
        <w:rPr>
          <w:lang w:val="ka-GE"/>
        </w:rPr>
        <w:t>.</w:t>
      </w:r>
      <w:r w:rsidR="00284414">
        <w:rPr>
          <w:rFonts w:ascii="Sylfaen" w:hAnsi="Sylfaen"/>
          <w:lang w:val="ka-GE"/>
        </w:rPr>
        <w:t xml:space="preserve"> </w:t>
      </w:r>
      <w:r w:rsidR="00832AC7" w:rsidRPr="00832AC7">
        <w:rPr>
          <w:rFonts w:ascii="Sylfaen" w:hAnsi="Sylfaen" w:cs="Sylfaen"/>
          <w:lang w:val="ka-GE"/>
        </w:rPr>
        <w:t>აღნიშნული</w:t>
      </w:r>
      <w:r w:rsidR="00284414">
        <w:rPr>
          <w:rFonts w:ascii="Sylfaen" w:hAnsi="Sylfaen" w:cs="Sylfaen"/>
          <w:lang w:val="ka-GE"/>
        </w:rPr>
        <w:t xml:space="preserve"> </w:t>
      </w:r>
      <w:r w:rsidR="00832AC7" w:rsidRPr="00832AC7">
        <w:rPr>
          <w:rFonts w:ascii="Sylfaen" w:hAnsi="Sylfaen" w:cs="Sylfaen"/>
          <w:lang w:val="ka-GE"/>
        </w:rPr>
        <w:t>მომსახურება</w:t>
      </w:r>
      <w:r w:rsidR="00284414">
        <w:rPr>
          <w:rFonts w:ascii="Sylfaen" w:hAnsi="Sylfaen" w:cs="Sylfaen"/>
          <w:lang w:val="ka-GE"/>
        </w:rPr>
        <w:t xml:space="preserve"> </w:t>
      </w:r>
      <w:r w:rsidR="00832AC7" w:rsidRPr="00832AC7">
        <w:rPr>
          <w:rFonts w:ascii="Sylfaen" w:hAnsi="Sylfaen" w:cs="Sylfaen"/>
          <w:lang w:val="ka-GE"/>
        </w:rPr>
        <w:t>მნიშვნელოვნად</w:t>
      </w:r>
      <w:r w:rsidR="00284414">
        <w:rPr>
          <w:rFonts w:ascii="Sylfaen" w:hAnsi="Sylfaen" w:cs="Sylfaen"/>
          <w:lang w:val="ka-GE"/>
        </w:rPr>
        <w:t xml:space="preserve"> </w:t>
      </w:r>
      <w:r w:rsidR="00832AC7" w:rsidRPr="00832AC7">
        <w:rPr>
          <w:rFonts w:ascii="Sylfaen" w:hAnsi="Sylfaen" w:cs="Sylfaen"/>
          <w:lang w:val="ka-GE"/>
        </w:rPr>
        <w:t>გაზრდის</w:t>
      </w:r>
      <w:r w:rsidR="00284414">
        <w:rPr>
          <w:rFonts w:ascii="Sylfaen" w:hAnsi="Sylfaen" w:cs="Sylfaen"/>
          <w:lang w:val="ka-GE"/>
        </w:rPr>
        <w:t xml:space="preserve"> </w:t>
      </w:r>
      <w:r w:rsidR="00832AC7" w:rsidRPr="00832AC7">
        <w:rPr>
          <w:rFonts w:ascii="Sylfaen" w:hAnsi="Sylfaen" w:cs="Sylfaen"/>
          <w:lang w:val="ka-GE"/>
        </w:rPr>
        <w:t>ქვეყანაში</w:t>
      </w:r>
      <w:r w:rsidR="00284414">
        <w:rPr>
          <w:rFonts w:ascii="Sylfaen" w:hAnsi="Sylfaen" w:cs="Sylfaen"/>
          <w:lang w:val="ka-GE"/>
        </w:rPr>
        <w:t xml:space="preserve"> </w:t>
      </w:r>
      <w:r w:rsidR="00832AC7" w:rsidRPr="00832AC7">
        <w:rPr>
          <w:lang w:val="ka-GE"/>
        </w:rPr>
        <w:t>„</w:t>
      </w:r>
      <w:r w:rsidR="00832AC7" w:rsidRPr="00832AC7">
        <w:rPr>
          <w:rFonts w:ascii="Sylfaen" w:hAnsi="Sylfaen" w:cs="Sylfaen"/>
          <w:lang w:val="ka-GE"/>
        </w:rPr>
        <w:t>ახალი</w:t>
      </w:r>
      <w:r w:rsidR="00284414">
        <w:rPr>
          <w:rFonts w:ascii="Sylfaen" w:hAnsi="Sylfaen" w:cs="Sylfaen"/>
          <w:lang w:val="ka-GE"/>
        </w:rPr>
        <w:t xml:space="preserve"> </w:t>
      </w:r>
      <w:r w:rsidR="00832AC7" w:rsidRPr="00832AC7">
        <w:rPr>
          <w:rFonts w:ascii="Sylfaen" w:hAnsi="Sylfaen" w:cs="Sylfaen"/>
          <w:lang w:val="ka-GE"/>
        </w:rPr>
        <w:t>კორონავირუსით</w:t>
      </w:r>
      <w:r w:rsidR="00832AC7" w:rsidRPr="00832AC7">
        <w:rPr>
          <w:lang w:val="ka-GE"/>
        </w:rPr>
        <w:t xml:space="preserve"> (S</w:t>
      </w:r>
      <w:bookmarkStart w:id="7" w:name="_GoBack"/>
      <w:bookmarkEnd w:id="7"/>
      <w:r w:rsidR="00832AC7" w:rsidRPr="00832AC7">
        <w:rPr>
          <w:lang w:val="ka-GE"/>
        </w:rPr>
        <w:t>ARS-CoV-2)</w:t>
      </w:r>
      <w:r w:rsidR="00284414">
        <w:rPr>
          <w:rFonts w:ascii="Sylfaen" w:hAnsi="Sylfaen"/>
          <w:lang w:val="ka-GE"/>
        </w:rPr>
        <w:t xml:space="preserve"> </w:t>
      </w:r>
      <w:r w:rsidR="00832AC7" w:rsidRPr="00832AC7">
        <w:rPr>
          <w:rFonts w:ascii="Sylfaen" w:hAnsi="Sylfaen" w:cs="Sylfaen"/>
          <w:lang w:val="ka-GE"/>
        </w:rPr>
        <w:t>გამოწვეული</w:t>
      </w:r>
      <w:r w:rsidR="00284414">
        <w:rPr>
          <w:rFonts w:ascii="Sylfaen" w:hAnsi="Sylfaen" w:cs="Sylfaen"/>
          <w:lang w:val="ka-GE"/>
        </w:rPr>
        <w:t xml:space="preserve"> </w:t>
      </w:r>
      <w:r w:rsidR="00832AC7" w:rsidRPr="00832AC7">
        <w:rPr>
          <w:rFonts w:ascii="Sylfaen" w:hAnsi="Sylfaen" w:cs="Sylfaen"/>
          <w:lang w:val="ka-GE"/>
        </w:rPr>
        <w:t>ინფექციის</w:t>
      </w:r>
      <w:r w:rsidR="00832AC7" w:rsidRPr="00832AC7">
        <w:rPr>
          <w:lang w:val="ka-GE"/>
        </w:rPr>
        <w:t xml:space="preserve"> (COVID-19) </w:t>
      </w:r>
      <w:r w:rsidR="00832AC7" w:rsidRPr="00832AC7">
        <w:rPr>
          <w:rFonts w:ascii="Sylfaen" w:hAnsi="Sylfaen" w:cs="Sylfaen"/>
          <w:lang w:val="ka-GE"/>
        </w:rPr>
        <w:t>ტესტირებულთა</w:t>
      </w:r>
      <w:r w:rsidR="00284414">
        <w:rPr>
          <w:rFonts w:ascii="Sylfaen" w:hAnsi="Sylfaen" w:cs="Sylfaen"/>
          <w:lang w:val="ka-GE"/>
        </w:rPr>
        <w:t xml:space="preserve"> </w:t>
      </w:r>
      <w:r w:rsidR="00832AC7" w:rsidRPr="00832AC7">
        <w:rPr>
          <w:rFonts w:ascii="Sylfaen" w:hAnsi="Sylfaen" w:cs="Sylfaen"/>
          <w:lang w:val="ka-GE"/>
        </w:rPr>
        <w:t>რიცხვს</w:t>
      </w:r>
      <w:r w:rsidR="00284414">
        <w:rPr>
          <w:rFonts w:ascii="Sylfaen" w:hAnsi="Sylfaen" w:cs="Sylfaen"/>
          <w:lang w:val="ka-GE"/>
        </w:rPr>
        <w:t xml:space="preserve"> </w:t>
      </w:r>
      <w:r w:rsidR="00832AC7" w:rsidRPr="00832AC7">
        <w:rPr>
          <w:rFonts w:ascii="Sylfaen" w:hAnsi="Sylfaen" w:cs="Sylfaen"/>
          <w:lang w:val="ka-GE"/>
        </w:rPr>
        <w:t>და</w:t>
      </w:r>
      <w:r w:rsidR="00284414">
        <w:rPr>
          <w:rFonts w:ascii="Sylfaen" w:hAnsi="Sylfaen" w:cs="Sylfaen"/>
          <w:lang w:val="ka-GE"/>
        </w:rPr>
        <w:t xml:space="preserve"> </w:t>
      </w:r>
      <w:r w:rsidR="00832AC7" w:rsidRPr="00832AC7">
        <w:rPr>
          <w:rFonts w:ascii="Sylfaen" w:hAnsi="Sylfaen" w:cs="Sylfaen"/>
          <w:lang w:val="ka-GE"/>
        </w:rPr>
        <w:t>ასევე</w:t>
      </w:r>
      <w:r w:rsidR="00284414">
        <w:rPr>
          <w:rFonts w:ascii="Sylfaen" w:hAnsi="Sylfaen" w:cs="Sylfaen"/>
          <w:lang w:val="ka-GE"/>
        </w:rPr>
        <w:t xml:space="preserve"> </w:t>
      </w:r>
      <w:r w:rsidR="00832AC7" w:rsidRPr="00832AC7">
        <w:rPr>
          <w:rFonts w:ascii="Sylfaen" w:hAnsi="Sylfaen" w:cs="Sylfaen"/>
          <w:lang w:val="ka-GE"/>
        </w:rPr>
        <w:t>შესაძლებელი</w:t>
      </w:r>
      <w:r w:rsidR="00284414">
        <w:rPr>
          <w:rFonts w:ascii="Sylfaen" w:hAnsi="Sylfaen" w:cs="Sylfaen"/>
          <w:lang w:val="ka-GE"/>
        </w:rPr>
        <w:t xml:space="preserve"> </w:t>
      </w:r>
      <w:r w:rsidR="00832AC7" w:rsidRPr="00832AC7">
        <w:rPr>
          <w:rFonts w:ascii="Sylfaen" w:hAnsi="Sylfaen" w:cs="Sylfaen"/>
          <w:lang w:val="ka-GE"/>
        </w:rPr>
        <w:t>იქნება</w:t>
      </w:r>
      <w:r w:rsidR="00284414">
        <w:rPr>
          <w:rFonts w:ascii="Sylfaen" w:hAnsi="Sylfaen" w:cs="Sylfaen"/>
          <w:lang w:val="ka-GE"/>
        </w:rPr>
        <w:t xml:space="preserve"> </w:t>
      </w:r>
      <w:r w:rsidR="00832AC7" w:rsidRPr="00832AC7">
        <w:rPr>
          <w:rFonts w:ascii="Sylfaen" w:hAnsi="Sylfaen" w:cs="Sylfaen"/>
          <w:lang w:val="ka-GE"/>
        </w:rPr>
        <w:t>დროის</w:t>
      </w:r>
      <w:r w:rsidR="00284414">
        <w:rPr>
          <w:rFonts w:ascii="Sylfaen" w:hAnsi="Sylfaen" w:cs="Sylfaen"/>
          <w:lang w:val="ka-GE"/>
        </w:rPr>
        <w:t xml:space="preserve"> </w:t>
      </w:r>
      <w:r w:rsidR="00832AC7" w:rsidRPr="00832AC7">
        <w:rPr>
          <w:rFonts w:ascii="Sylfaen" w:hAnsi="Sylfaen" w:cs="Sylfaen"/>
          <w:lang w:val="ka-GE"/>
        </w:rPr>
        <w:t>მოკლე</w:t>
      </w:r>
      <w:r w:rsidR="00284414">
        <w:rPr>
          <w:rFonts w:ascii="Sylfaen" w:hAnsi="Sylfaen" w:cs="Sylfaen"/>
          <w:lang w:val="ka-GE"/>
        </w:rPr>
        <w:t xml:space="preserve"> </w:t>
      </w:r>
      <w:r w:rsidR="00832AC7" w:rsidRPr="00832AC7">
        <w:rPr>
          <w:rFonts w:ascii="Sylfaen" w:hAnsi="Sylfaen" w:cs="Sylfaen"/>
          <w:lang w:val="ka-GE"/>
        </w:rPr>
        <w:t>მონაკვეთში</w:t>
      </w:r>
      <w:r w:rsidR="00284414">
        <w:rPr>
          <w:rFonts w:ascii="Sylfaen" w:hAnsi="Sylfaen" w:cs="Sylfaen"/>
          <w:lang w:val="ka-GE"/>
        </w:rPr>
        <w:t xml:space="preserve"> </w:t>
      </w:r>
      <w:r w:rsidR="00832AC7" w:rsidRPr="00832AC7">
        <w:rPr>
          <w:rFonts w:ascii="Sylfaen" w:hAnsi="Sylfaen" w:cs="Sylfaen"/>
          <w:lang w:val="ka-GE"/>
        </w:rPr>
        <w:t>მიიღოს</w:t>
      </w:r>
      <w:r w:rsidR="00284414">
        <w:rPr>
          <w:rFonts w:ascii="Sylfaen" w:hAnsi="Sylfaen" w:cs="Sylfaen"/>
          <w:lang w:val="ka-GE"/>
        </w:rPr>
        <w:t xml:space="preserve"> </w:t>
      </w:r>
      <w:r w:rsidR="00832AC7" w:rsidRPr="00832AC7">
        <w:rPr>
          <w:rFonts w:ascii="Sylfaen" w:hAnsi="Sylfaen" w:cs="Sylfaen"/>
          <w:lang w:val="ka-GE"/>
        </w:rPr>
        <w:t>ტესტირების</w:t>
      </w:r>
      <w:r w:rsidR="00284414">
        <w:rPr>
          <w:rFonts w:ascii="Sylfaen" w:hAnsi="Sylfaen" w:cs="Sylfaen"/>
          <w:lang w:val="ka-GE"/>
        </w:rPr>
        <w:t xml:space="preserve"> </w:t>
      </w:r>
      <w:r w:rsidR="00832AC7" w:rsidRPr="00832AC7">
        <w:rPr>
          <w:rFonts w:ascii="Sylfaen" w:hAnsi="Sylfaen" w:cs="Sylfaen"/>
          <w:lang w:val="ka-GE"/>
        </w:rPr>
        <w:t>მსურველმა</w:t>
      </w:r>
      <w:r w:rsidR="00284414">
        <w:rPr>
          <w:rFonts w:ascii="Sylfaen" w:hAnsi="Sylfaen" w:cs="Sylfaen"/>
          <w:lang w:val="ka-GE"/>
        </w:rPr>
        <w:t xml:space="preserve"> </w:t>
      </w:r>
      <w:r w:rsidR="00832AC7" w:rsidRPr="00832AC7">
        <w:rPr>
          <w:rFonts w:ascii="Sylfaen" w:hAnsi="Sylfaen" w:cs="Sylfaen"/>
          <w:lang w:val="ka-GE"/>
        </w:rPr>
        <w:t>პირმა</w:t>
      </w:r>
      <w:r w:rsidR="00832AC7" w:rsidRPr="00832AC7">
        <w:rPr>
          <w:lang w:val="ka-GE"/>
        </w:rPr>
        <w:t xml:space="preserve">, </w:t>
      </w:r>
      <w:r w:rsidR="00832AC7" w:rsidRPr="00832AC7">
        <w:rPr>
          <w:rFonts w:ascii="Sylfaen" w:hAnsi="Sylfaen" w:cs="Sylfaen"/>
          <w:lang w:val="ka-GE"/>
        </w:rPr>
        <w:t>მათ</w:t>
      </w:r>
      <w:r w:rsidR="00284414">
        <w:rPr>
          <w:rFonts w:ascii="Sylfaen" w:hAnsi="Sylfaen" w:cs="Sylfaen"/>
          <w:lang w:val="ka-GE"/>
        </w:rPr>
        <w:t xml:space="preserve"> </w:t>
      </w:r>
      <w:r w:rsidR="00832AC7" w:rsidRPr="00832AC7">
        <w:rPr>
          <w:rFonts w:ascii="Sylfaen" w:hAnsi="Sylfaen" w:cs="Sylfaen"/>
          <w:lang w:val="ka-GE"/>
        </w:rPr>
        <w:t>შორის</w:t>
      </w:r>
      <w:r w:rsidR="00284414">
        <w:rPr>
          <w:rFonts w:ascii="Sylfaen" w:hAnsi="Sylfaen" w:cs="Sylfaen"/>
          <w:lang w:val="ka-GE"/>
        </w:rPr>
        <w:t xml:space="preserve"> </w:t>
      </w:r>
      <w:r w:rsidR="00832AC7" w:rsidRPr="00832AC7">
        <w:rPr>
          <w:rFonts w:ascii="Sylfaen" w:hAnsi="Sylfaen" w:cs="Sylfaen"/>
          <w:lang w:val="ka-GE"/>
        </w:rPr>
        <w:t>უცხო</w:t>
      </w:r>
      <w:r w:rsidR="00284414">
        <w:rPr>
          <w:rFonts w:ascii="Sylfaen" w:hAnsi="Sylfaen" w:cs="Sylfaen"/>
          <w:lang w:val="ka-GE"/>
        </w:rPr>
        <w:t xml:space="preserve"> </w:t>
      </w:r>
      <w:r w:rsidR="00832AC7" w:rsidRPr="00832AC7">
        <w:rPr>
          <w:rFonts w:ascii="Sylfaen" w:hAnsi="Sylfaen" w:cs="Sylfaen"/>
          <w:lang w:val="ka-GE"/>
        </w:rPr>
        <w:t>ქვეყნის</w:t>
      </w:r>
      <w:r w:rsidR="00284414">
        <w:rPr>
          <w:rFonts w:ascii="Sylfaen" w:hAnsi="Sylfaen" w:cs="Sylfaen"/>
          <w:lang w:val="ka-GE"/>
        </w:rPr>
        <w:t xml:space="preserve"> </w:t>
      </w:r>
      <w:r w:rsidR="00832AC7" w:rsidRPr="00832AC7">
        <w:rPr>
          <w:rFonts w:ascii="Sylfaen" w:hAnsi="Sylfaen" w:cs="Sylfaen"/>
          <w:lang w:val="ka-GE"/>
        </w:rPr>
        <w:t>მოქალაქეებმა</w:t>
      </w:r>
      <w:r w:rsidR="00284414">
        <w:rPr>
          <w:rFonts w:ascii="Sylfaen" w:hAnsi="Sylfaen" w:cs="Sylfaen"/>
          <w:lang w:val="ka-GE"/>
        </w:rPr>
        <w:t xml:space="preserve"> </w:t>
      </w:r>
      <w:r w:rsidR="00832AC7" w:rsidRPr="00832AC7">
        <w:rPr>
          <w:rFonts w:ascii="Sylfaen" w:hAnsi="Sylfaen" w:cs="Sylfaen"/>
          <w:lang w:val="ka-GE"/>
        </w:rPr>
        <w:t>და</w:t>
      </w:r>
      <w:r w:rsidR="00284414">
        <w:rPr>
          <w:rFonts w:ascii="Sylfaen" w:hAnsi="Sylfaen" w:cs="Sylfaen"/>
          <w:lang w:val="ka-GE"/>
        </w:rPr>
        <w:t xml:space="preserve"> </w:t>
      </w:r>
      <w:r w:rsidR="00832AC7" w:rsidRPr="00832AC7">
        <w:rPr>
          <w:rFonts w:ascii="Sylfaen" w:hAnsi="Sylfaen" w:cs="Sylfaen"/>
          <w:lang w:val="ka-GE"/>
        </w:rPr>
        <w:t>წარმომადგენლობებმა</w:t>
      </w:r>
      <w:r w:rsidR="00284414">
        <w:rPr>
          <w:rFonts w:ascii="Sylfaen" w:hAnsi="Sylfaen" w:cs="Sylfaen"/>
          <w:lang w:val="ka-GE"/>
        </w:rPr>
        <w:t xml:space="preserve"> </w:t>
      </w:r>
      <w:r w:rsidR="00832AC7" w:rsidRPr="00832AC7">
        <w:rPr>
          <w:rFonts w:ascii="Sylfaen" w:hAnsi="Sylfaen" w:cs="Sylfaen"/>
          <w:lang w:val="ka-GE"/>
        </w:rPr>
        <w:t>სწორი</w:t>
      </w:r>
      <w:r w:rsidR="00284414">
        <w:rPr>
          <w:rFonts w:ascii="Sylfaen" w:hAnsi="Sylfaen" w:cs="Sylfaen"/>
          <w:lang w:val="ka-GE"/>
        </w:rPr>
        <w:t xml:space="preserve"> </w:t>
      </w:r>
      <w:r w:rsidR="00832AC7" w:rsidRPr="00832AC7">
        <w:rPr>
          <w:rFonts w:ascii="Sylfaen" w:hAnsi="Sylfaen" w:cs="Sylfaen"/>
          <w:lang w:val="ka-GE"/>
        </w:rPr>
        <w:t>ტესტირების</w:t>
      </w:r>
      <w:r w:rsidR="00284414">
        <w:rPr>
          <w:rFonts w:ascii="Sylfaen" w:hAnsi="Sylfaen" w:cs="Sylfaen"/>
          <w:lang w:val="ka-GE"/>
        </w:rPr>
        <w:t xml:space="preserve"> </w:t>
      </w:r>
      <w:r w:rsidR="00832AC7" w:rsidRPr="00832AC7">
        <w:rPr>
          <w:rFonts w:ascii="Sylfaen" w:hAnsi="Sylfaen" w:cs="Sylfaen"/>
          <w:lang w:val="ka-GE"/>
        </w:rPr>
        <w:t>შედეგი</w:t>
      </w:r>
      <w:r w:rsidR="005C0F6C">
        <w:rPr>
          <w:rFonts w:ascii="Sylfaen" w:hAnsi="Sylfaen" w:cs="Sylfaen"/>
          <w:lang w:val="ka-GE"/>
        </w:rPr>
        <w:t>.</w:t>
      </w:r>
    </w:p>
    <w:p w:rsidR="006B60EF" w:rsidRDefault="00284414"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284414">
        <w:rPr>
          <w:rFonts w:ascii="Sylfaen" w:hAnsi="Sylfaen" w:cs="Sylfaen"/>
          <w:lang w:val="ka-GE"/>
        </w:rPr>
        <w:t>საფასური</w:t>
      </w:r>
      <w:r>
        <w:rPr>
          <w:rFonts w:ascii="Sylfaen" w:hAnsi="Sylfaen" w:cs="Sylfaen"/>
          <w:lang w:val="ka-GE"/>
        </w:rPr>
        <w:t xml:space="preserve"> </w:t>
      </w:r>
      <w:r w:rsidRPr="00284414">
        <w:rPr>
          <w:rFonts w:ascii="Sylfaen" w:hAnsi="Sylfaen" w:cs="Sylfaen"/>
          <w:lang w:val="ka-GE"/>
        </w:rPr>
        <w:t>მოიცავს</w:t>
      </w:r>
      <w:r>
        <w:rPr>
          <w:rFonts w:ascii="Sylfaen" w:hAnsi="Sylfaen" w:cs="Sylfaen"/>
          <w:lang w:val="ka-GE"/>
        </w:rPr>
        <w:t xml:space="preserve"> </w:t>
      </w:r>
      <w:r w:rsidRPr="00284414">
        <w:rPr>
          <w:rFonts w:ascii="Sylfaen" w:hAnsi="Sylfaen" w:cs="Sylfaen"/>
          <w:lang w:val="ka-GE"/>
        </w:rPr>
        <w:t>ადგილზე</w:t>
      </w:r>
      <w:r>
        <w:rPr>
          <w:rFonts w:ascii="Sylfaen" w:hAnsi="Sylfaen" w:cs="Sylfaen"/>
          <w:lang w:val="ka-GE"/>
        </w:rPr>
        <w:t xml:space="preserve"> </w:t>
      </w:r>
      <w:r w:rsidRPr="00284414">
        <w:rPr>
          <w:rFonts w:ascii="Sylfaen" w:hAnsi="Sylfaen" w:cs="Sylfaen"/>
          <w:lang w:val="ka-GE"/>
        </w:rPr>
        <w:t>მომსახურებას</w:t>
      </w:r>
      <w:r w:rsidRPr="00284414">
        <w:rPr>
          <w:lang w:val="ka-GE"/>
        </w:rPr>
        <w:t xml:space="preserve"> (</w:t>
      </w:r>
      <w:r w:rsidRPr="00284414">
        <w:rPr>
          <w:rFonts w:ascii="Sylfaen" w:hAnsi="Sylfaen" w:cs="Sylfaen"/>
          <w:lang w:val="ka-GE"/>
        </w:rPr>
        <w:t>ნაცხისაღება</w:t>
      </w:r>
      <w:r w:rsidRPr="00284414">
        <w:rPr>
          <w:lang w:val="ka-GE"/>
        </w:rPr>
        <w:t xml:space="preserve">), </w:t>
      </w:r>
      <w:r w:rsidRPr="00284414">
        <w:rPr>
          <w:rFonts w:ascii="Sylfaen" w:hAnsi="Sylfaen" w:cs="Sylfaen"/>
          <w:lang w:val="ka-GE"/>
        </w:rPr>
        <w:t>ნიმუშის</w:t>
      </w:r>
      <w:r>
        <w:rPr>
          <w:rFonts w:ascii="Sylfaen" w:hAnsi="Sylfaen" w:cs="Sylfaen"/>
          <w:lang w:val="ka-GE"/>
        </w:rPr>
        <w:t xml:space="preserve"> </w:t>
      </w:r>
      <w:r w:rsidRPr="00284414">
        <w:rPr>
          <w:rFonts w:ascii="Sylfaen" w:hAnsi="Sylfaen" w:cs="Sylfaen"/>
          <w:lang w:val="ka-GE"/>
        </w:rPr>
        <w:t>ტრანსპორტირებას</w:t>
      </w:r>
      <w:r>
        <w:rPr>
          <w:rFonts w:ascii="Sylfaen" w:hAnsi="Sylfaen" w:cs="Sylfaen"/>
          <w:lang w:val="ka-GE"/>
        </w:rPr>
        <w:t xml:space="preserve"> </w:t>
      </w:r>
      <w:r w:rsidRPr="00284414">
        <w:rPr>
          <w:rFonts w:ascii="Sylfaen" w:hAnsi="Sylfaen" w:cs="Sylfaen"/>
          <w:lang w:val="ka-GE"/>
        </w:rPr>
        <w:t>ლაბორატორიამდე</w:t>
      </w:r>
      <w:r>
        <w:rPr>
          <w:rFonts w:ascii="Sylfaen" w:hAnsi="Sylfaen" w:cs="Sylfaen"/>
          <w:lang w:val="ka-GE"/>
        </w:rPr>
        <w:t xml:space="preserve"> </w:t>
      </w:r>
      <w:r w:rsidRPr="00284414">
        <w:rPr>
          <w:rFonts w:ascii="Sylfaen" w:hAnsi="Sylfaen" w:cs="Sylfaen"/>
          <w:lang w:val="ka-GE"/>
        </w:rPr>
        <w:t>და</w:t>
      </w:r>
      <w:r w:rsidRPr="00284414">
        <w:rPr>
          <w:lang w:val="ka-GE"/>
        </w:rPr>
        <w:t xml:space="preserve"> „</w:t>
      </w:r>
      <w:r w:rsidRPr="00284414">
        <w:rPr>
          <w:rFonts w:ascii="Sylfaen" w:hAnsi="Sylfaen" w:cs="Sylfaen"/>
          <w:lang w:val="ka-GE"/>
        </w:rPr>
        <w:t>ახალიკორონავირუსით</w:t>
      </w:r>
      <w:r w:rsidRPr="00284414">
        <w:rPr>
          <w:lang w:val="ka-GE"/>
        </w:rPr>
        <w:t xml:space="preserve"> (SARS-CoV-2) </w:t>
      </w:r>
      <w:r w:rsidRPr="00284414">
        <w:rPr>
          <w:rFonts w:ascii="Sylfaen" w:hAnsi="Sylfaen" w:cs="Sylfaen"/>
          <w:lang w:val="ka-GE"/>
        </w:rPr>
        <w:t>გამოწვეული</w:t>
      </w:r>
      <w:r>
        <w:rPr>
          <w:rFonts w:ascii="Sylfaen" w:hAnsi="Sylfaen" w:cs="Sylfaen"/>
          <w:lang w:val="ka-GE"/>
        </w:rPr>
        <w:t xml:space="preserve"> </w:t>
      </w:r>
      <w:r w:rsidRPr="00284414">
        <w:rPr>
          <w:rFonts w:ascii="Sylfaen" w:hAnsi="Sylfaen" w:cs="Sylfaen"/>
          <w:lang w:val="ka-GE"/>
        </w:rPr>
        <w:t>ინფექციის</w:t>
      </w:r>
      <w:r w:rsidRPr="00284414">
        <w:rPr>
          <w:lang w:val="ka-GE"/>
        </w:rPr>
        <w:t xml:space="preserve"> (COVID 19) </w:t>
      </w:r>
      <w:r w:rsidRPr="00284414">
        <w:rPr>
          <w:rFonts w:ascii="Sylfaen" w:hAnsi="Sylfaen" w:cs="Sylfaen"/>
          <w:lang w:val="ka-GE"/>
        </w:rPr>
        <w:t>დიაგნოსტიკის</w:t>
      </w:r>
      <w:r w:rsidRPr="00284414">
        <w:rPr>
          <w:lang w:val="ka-GE"/>
        </w:rPr>
        <w:t xml:space="preserve">“ </w:t>
      </w:r>
      <w:r w:rsidRPr="00284414">
        <w:rPr>
          <w:rFonts w:ascii="Sylfaen" w:hAnsi="Sylfaen" w:cs="Sylfaen"/>
          <w:lang w:val="ka-GE"/>
        </w:rPr>
        <w:t>კომპონენტში</w:t>
      </w:r>
      <w:r>
        <w:rPr>
          <w:rFonts w:ascii="Sylfaen" w:hAnsi="Sylfaen" w:cs="Sylfaen"/>
          <w:lang w:val="ka-GE"/>
        </w:rPr>
        <w:t xml:space="preserve"> </w:t>
      </w:r>
      <w:r w:rsidRPr="00284414">
        <w:rPr>
          <w:rFonts w:ascii="Sylfaen" w:hAnsi="Sylfaen" w:cs="Sylfaen"/>
          <w:lang w:val="ka-GE"/>
        </w:rPr>
        <w:t>ჩართული</w:t>
      </w:r>
      <w:r>
        <w:rPr>
          <w:rFonts w:ascii="Sylfaen" w:hAnsi="Sylfaen" w:cs="Sylfaen"/>
          <w:lang w:val="ka-GE"/>
        </w:rPr>
        <w:t xml:space="preserve"> </w:t>
      </w:r>
      <w:r w:rsidRPr="00284414">
        <w:rPr>
          <w:rFonts w:ascii="Sylfaen" w:hAnsi="Sylfaen" w:cs="Sylfaen"/>
          <w:lang w:val="ka-GE"/>
        </w:rPr>
        <w:t>ლაბორატორიის</w:t>
      </w:r>
      <w:r>
        <w:rPr>
          <w:rFonts w:ascii="Sylfaen" w:hAnsi="Sylfaen" w:cs="Sylfaen"/>
          <w:lang w:val="ka-GE"/>
        </w:rPr>
        <w:t xml:space="preserve"> </w:t>
      </w:r>
      <w:r w:rsidRPr="00284414">
        <w:rPr>
          <w:rFonts w:ascii="Sylfaen" w:hAnsi="Sylfaen" w:cs="Sylfaen"/>
          <w:lang w:val="ka-GE"/>
        </w:rPr>
        <w:t>მომსახურებას</w:t>
      </w:r>
      <w:r w:rsidRPr="00284414">
        <w:rPr>
          <w:lang w:val="ka-GE"/>
        </w:rPr>
        <w:t xml:space="preserve">. </w:t>
      </w:r>
    </w:p>
    <w:p w:rsidR="006E0053" w:rsidRDefault="00284414"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r w:rsidRPr="00F90356">
        <w:rPr>
          <w:lang w:val="ka-GE"/>
        </w:rPr>
        <w:t>PCR. SarsCoV2.1</w:t>
      </w:r>
      <w:r>
        <w:rPr>
          <w:rFonts w:ascii="Sylfaen" w:hAnsi="Sylfaen"/>
          <w:lang w:val="ka-GE"/>
        </w:rPr>
        <w:t xml:space="preserve">  - </w:t>
      </w:r>
      <w:r w:rsidRPr="00F90356">
        <w:rPr>
          <w:rFonts w:ascii="Sylfaen" w:hAnsi="Sylfaen" w:cs="Sylfaen"/>
          <w:lang w:val="ka-GE"/>
        </w:rPr>
        <w:t>პჯრ</w:t>
      </w:r>
      <w:r>
        <w:rPr>
          <w:rFonts w:ascii="Sylfaen" w:hAnsi="Sylfaen" w:cs="Sylfaen"/>
          <w:lang w:val="ka-GE"/>
        </w:rPr>
        <w:t xml:space="preserve"> </w:t>
      </w:r>
      <w:r w:rsidRPr="00F90356">
        <w:rPr>
          <w:rFonts w:ascii="Sylfaen" w:hAnsi="Sylfaen" w:cs="Sylfaen"/>
          <w:lang w:val="ka-GE"/>
        </w:rPr>
        <w:t>რეალურ</w:t>
      </w:r>
      <w:r>
        <w:rPr>
          <w:rFonts w:ascii="Sylfaen" w:hAnsi="Sylfaen" w:cs="Sylfaen"/>
          <w:lang w:val="ka-GE"/>
        </w:rPr>
        <w:t xml:space="preserve"> </w:t>
      </w:r>
      <w:r w:rsidRPr="00F90356">
        <w:rPr>
          <w:rFonts w:ascii="Sylfaen" w:hAnsi="Sylfaen" w:cs="Sylfaen"/>
          <w:lang w:val="ka-GE"/>
        </w:rPr>
        <w:t>დროში</w:t>
      </w:r>
      <w:r>
        <w:rPr>
          <w:rFonts w:ascii="Sylfaen" w:hAnsi="Sylfaen" w:cs="Sylfaen"/>
          <w:lang w:val="ka-GE"/>
        </w:rPr>
        <w:t xml:space="preserve"> </w:t>
      </w:r>
      <w:r w:rsidRPr="00F90356">
        <w:rPr>
          <w:rFonts w:ascii="Sylfaen" w:hAnsi="Sylfaen" w:cs="Sylfaen"/>
          <w:lang w:val="ka-GE"/>
        </w:rPr>
        <w:t>კორონავირუსის</w:t>
      </w:r>
      <w:r>
        <w:rPr>
          <w:rFonts w:ascii="Sylfaen" w:hAnsi="Sylfaen" w:cs="Sylfaen"/>
          <w:lang w:val="ka-GE"/>
        </w:rPr>
        <w:t xml:space="preserve"> </w:t>
      </w:r>
      <w:r w:rsidRPr="00F90356">
        <w:rPr>
          <w:rFonts w:ascii="Sylfaen" w:hAnsi="Sylfaen" w:cs="Sylfaen"/>
          <w:lang w:val="ka-GE"/>
        </w:rPr>
        <w:t>დეტექციისთვის</w:t>
      </w:r>
      <w:r>
        <w:rPr>
          <w:rFonts w:ascii="Sylfaen" w:hAnsi="Sylfaen" w:cs="Sylfaen"/>
          <w:lang w:val="ka-GE"/>
        </w:rPr>
        <w:t xml:space="preserve"> </w:t>
      </w:r>
      <w:r w:rsidRPr="00F90356">
        <w:rPr>
          <w:lang w:val="ka-GE"/>
        </w:rPr>
        <w:t>(SARS CoV2 RT PCR</w:t>
      </w:r>
      <w:r>
        <w:rPr>
          <w:rFonts w:ascii="Sylfaen" w:hAnsi="Sylfaen"/>
          <w:lang w:val="ka-GE"/>
        </w:rPr>
        <w:t xml:space="preserve"> </w:t>
      </w:r>
      <w:r w:rsidRPr="00F90356">
        <w:rPr>
          <w:rFonts w:ascii="Sylfaen" w:hAnsi="Sylfaen" w:cs="Sylfaen"/>
          <w:lang w:val="ka-GE"/>
        </w:rPr>
        <w:t>არაუმეტეს</w:t>
      </w:r>
      <w:r>
        <w:rPr>
          <w:rFonts w:ascii="Sylfaen" w:hAnsi="Sylfaen" w:cs="Sylfaen"/>
          <w:lang w:val="ka-GE"/>
        </w:rPr>
        <w:t xml:space="preserve"> </w:t>
      </w:r>
      <w:r w:rsidRPr="00F90356">
        <w:rPr>
          <w:lang w:val="ka-GE"/>
        </w:rPr>
        <w:t>6</w:t>
      </w:r>
      <w:r>
        <w:rPr>
          <w:rFonts w:ascii="Sylfaen" w:hAnsi="Sylfaen"/>
          <w:lang w:val="ka-GE"/>
        </w:rPr>
        <w:t xml:space="preserve"> </w:t>
      </w:r>
      <w:r w:rsidRPr="00F90356">
        <w:rPr>
          <w:rFonts w:ascii="Sylfaen" w:hAnsi="Sylfaen" w:cs="Sylfaen"/>
          <w:lang w:val="ka-GE"/>
        </w:rPr>
        <w:t>საათისა</w:t>
      </w:r>
      <w:r w:rsidRPr="00F90356">
        <w:rPr>
          <w:lang w:val="ka-GE"/>
        </w:rPr>
        <w:t>)</w:t>
      </w:r>
      <w:r>
        <w:rPr>
          <w:rFonts w:ascii="Sylfaen" w:hAnsi="Sylfaen"/>
          <w:lang w:val="ka-GE"/>
        </w:rPr>
        <w:t xml:space="preserve"> </w:t>
      </w:r>
      <w:r w:rsidR="006B60EF">
        <w:rPr>
          <w:rFonts w:ascii="Sylfaen" w:hAnsi="Sylfaen"/>
          <w:lang w:val="ka-GE"/>
        </w:rPr>
        <w:t xml:space="preserve">და </w:t>
      </w:r>
      <w:r w:rsidR="006B60EF" w:rsidRPr="00F90356">
        <w:rPr>
          <w:lang w:val="ka-GE"/>
        </w:rPr>
        <w:t>PCR. SarsCoV2.2</w:t>
      </w:r>
      <w:r w:rsidR="006B60EF">
        <w:rPr>
          <w:rFonts w:ascii="Sylfaen" w:hAnsi="Sylfaen"/>
          <w:lang w:val="ka-GE"/>
        </w:rPr>
        <w:t xml:space="preserve"> -  </w:t>
      </w:r>
      <w:r w:rsidR="006B60EF" w:rsidRPr="00F90356">
        <w:rPr>
          <w:rFonts w:ascii="Sylfaen" w:hAnsi="Sylfaen" w:cs="Sylfaen"/>
          <w:lang w:val="ka-GE"/>
        </w:rPr>
        <w:t>პჯრ</w:t>
      </w:r>
      <w:r w:rsidR="006B60EF">
        <w:rPr>
          <w:rFonts w:ascii="Sylfaen" w:hAnsi="Sylfaen" w:cs="Sylfaen"/>
          <w:lang w:val="ka-GE"/>
        </w:rPr>
        <w:t xml:space="preserve"> </w:t>
      </w:r>
      <w:r w:rsidR="006B60EF" w:rsidRPr="00F90356">
        <w:rPr>
          <w:rFonts w:ascii="Sylfaen" w:hAnsi="Sylfaen" w:cs="Sylfaen"/>
          <w:lang w:val="ka-GE"/>
        </w:rPr>
        <w:t>რეალურ</w:t>
      </w:r>
      <w:r w:rsidR="006B60EF">
        <w:rPr>
          <w:rFonts w:ascii="Sylfaen" w:hAnsi="Sylfaen" w:cs="Sylfaen"/>
          <w:lang w:val="ka-GE"/>
        </w:rPr>
        <w:t xml:space="preserve"> </w:t>
      </w:r>
      <w:r w:rsidR="006B60EF" w:rsidRPr="00F90356">
        <w:rPr>
          <w:rFonts w:ascii="Sylfaen" w:hAnsi="Sylfaen" w:cs="Sylfaen"/>
          <w:lang w:val="ka-GE"/>
        </w:rPr>
        <w:t>დროში</w:t>
      </w:r>
      <w:r w:rsidR="006B60EF">
        <w:rPr>
          <w:rFonts w:ascii="Sylfaen" w:hAnsi="Sylfaen" w:cs="Sylfaen"/>
          <w:lang w:val="ka-GE"/>
        </w:rPr>
        <w:t xml:space="preserve"> </w:t>
      </w:r>
      <w:r w:rsidR="006B60EF" w:rsidRPr="00F90356">
        <w:rPr>
          <w:rFonts w:ascii="Sylfaen" w:hAnsi="Sylfaen" w:cs="Sylfaen"/>
          <w:lang w:val="ka-GE"/>
        </w:rPr>
        <w:t>კორონავირუსის</w:t>
      </w:r>
      <w:r w:rsidR="006B60EF">
        <w:rPr>
          <w:rFonts w:ascii="Sylfaen" w:hAnsi="Sylfaen" w:cs="Sylfaen"/>
          <w:lang w:val="ka-GE"/>
        </w:rPr>
        <w:t xml:space="preserve"> </w:t>
      </w:r>
      <w:r w:rsidR="006B60EF" w:rsidRPr="00F90356">
        <w:rPr>
          <w:rFonts w:ascii="Sylfaen" w:hAnsi="Sylfaen" w:cs="Sylfaen"/>
          <w:lang w:val="ka-GE"/>
        </w:rPr>
        <w:t>დეტექციისთვის</w:t>
      </w:r>
      <w:r w:rsidR="006B60EF">
        <w:rPr>
          <w:rFonts w:ascii="Sylfaen" w:hAnsi="Sylfaen" w:cs="Sylfaen"/>
          <w:lang w:val="ka-GE"/>
        </w:rPr>
        <w:t xml:space="preserve"> </w:t>
      </w:r>
      <w:r w:rsidR="006B60EF" w:rsidRPr="00F90356">
        <w:rPr>
          <w:lang w:val="ka-GE"/>
        </w:rPr>
        <w:t>(SARS CoV2 RT PCR)</w:t>
      </w:r>
      <w:r w:rsidR="006B60EF">
        <w:rPr>
          <w:rFonts w:ascii="Sylfaen" w:hAnsi="Sylfaen"/>
          <w:lang w:val="ka-GE"/>
        </w:rPr>
        <w:t xml:space="preserve"> </w:t>
      </w:r>
      <w:r w:rsidR="006B60EF" w:rsidRPr="00F90356">
        <w:rPr>
          <w:rFonts w:ascii="Sylfaen" w:hAnsi="Sylfaen" w:cs="Sylfaen"/>
          <w:lang w:val="ka-GE"/>
        </w:rPr>
        <w:t>მასალის</w:t>
      </w:r>
      <w:r w:rsidR="006B60EF">
        <w:rPr>
          <w:rFonts w:ascii="Sylfaen" w:hAnsi="Sylfaen" w:cs="Sylfaen"/>
          <w:lang w:val="ka-GE"/>
        </w:rPr>
        <w:t xml:space="preserve"> </w:t>
      </w:r>
      <w:r w:rsidR="006B60EF" w:rsidRPr="00F90356">
        <w:rPr>
          <w:rFonts w:ascii="Sylfaen" w:hAnsi="Sylfaen" w:cs="Sylfaen"/>
          <w:lang w:val="ka-GE"/>
        </w:rPr>
        <w:t>აღების</w:t>
      </w:r>
      <w:r w:rsidR="006B60EF">
        <w:rPr>
          <w:rFonts w:ascii="Sylfaen" w:hAnsi="Sylfaen" w:cs="Sylfaen"/>
          <w:lang w:val="ka-GE"/>
        </w:rPr>
        <w:t xml:space="preserve"> </w:t>
      </w:r>
      <w:r w:rsidR="006B60EF" w:rsidRPr="00F90356">
        <w:rPr>
          <w:rFonts w:ascii="Sylfaen" w:hAnsi="Sylfaen" w:cs="Sylfaen"/>
          <w:lang w:val="ka-GE"/>
        </w:rPr>
        <w:t>გათვალისწინებით</w:t>
      </w:r>
      <w:r w:rsidR="006B60EF">
        <w:rPr>
          <w:rFonts w:ascii="Sylfaen" w:hAnsi="Sylfaen" w:cs="Sylfaen"/>
          <w:lang w:val="ka-GE"/>
        </w:rPr>
        <w:t xml:space="preserve"> </w:t>
      </w:r>
      <w:r w:rsidRPr="00284414">
        <w:rPr>
          <w:rFonts w:ascii="Sylfaen" w:hAnsi="Sylfaen" w:cs="Sylfaen"/>
          <w:lang w:val="ka-GE"/>
        </w:rPr>
        <w:t>განსაზღვრული</w:t>
      </w:r>
      <w:r>
        <w:rPr>
          <w:rFonts w:ascii="Sylfaen" w:hAnsi="Sylfaen" w:cs="Sylfaen"/>
          <w:lang w:val="ka-GE"/>
        </w:rPr>
        <w:t xml:space="preserve"> </w:t>
      </w:r>
      <w:r w:rsidRPr="00284414">
        <w:rPr>
          <w:rFonts w:ascii="Sylfaen" w:hAnsi="Sylfaen" w:cs="Sylfaen"/>
          <w:lang w:val="ka-GE"/>
        </w:rPr>
        <w:t>მომსახურების</w:t>
      </w:r>
      <w:r>
        <w:rPr>
          <w:rFonts w:ascii="Sylfaen" w:hAnsi="Sylfaen" w:cs="Sylfaen"/>
          <w:lang w:val="ka-GE"/>
        </w:rPr>
        <w:t xml:space="preserve"> </w:t>
      </w:r>
      <w:r w:rsidRPr="00284414">
        <w:rPr>
          <w:rFonts w:ascii="Sylfaen" w:hAnsi="Sylfaen" w:cs="Sylfaen"/>
          <w:lang w:val="ka-GE"/>
        </w:rPr>
        <w:t>საფასური</w:t>
      </w:r>
      <w:r>
        <w:rPr>
          <w:rFonts w:ascii="Sylfaen" w:hAnsi="Sylfaen" w:cs="Sylfaen"/>
          <w:lang w:val="ka-GE"/>
        </w:rPr>
        <w:t xml:space="preserve"> </w:t>
      </w:r>
      <w:r w:rsidRPr="00284414">
        <w:rPr>
          <w:rFonts w:ascii="Sylfaen" w:hAnsi="Sylfaen" w:cs="Sylfaen"/>
          <w:lang w:val="ka-GE"/>
        </w:rPr>
        <w:t>ერთჯერადად</w:t>
      </w:r>
      <w:r w:rsidRPr="00284414">
        <w:rPr>
          <w:lang w:val="ka-GE"/>
        </w:rPr>
        <w:t xml:space="preserve"> 10 </w:t>
      </w:r>
      <w:r w:rsidRPr="00284414">
        <w:rPr>
          <w:rFonts w:ascii="Sylfaen" w:hAnsi="Sylfaen" w:cs="Sylfaen"/>
          <w:lang w:val="ka-GE"/>
        </w:rPr>
        <w:t>პირის</w:t>
      </w:r>
      <w:r>
        <w:rPr>
          <w:rFonts w:ascii="Sylfaen" w:hAnsi="Sylfaen" w:cs="Sylfaen"/>
          <w:lang w:val="ka-GE"/>
        </w:rPr>
        <w:t xml:space="preserve"> </w:t>
      </w:r>
      <w:r w:rsidRPr="00284414">
        <w:rPr>
          <w:rFonts w:ascii="Sylfaen" w:hAnsi="Sylfaen" w:cs="Sylfaen"/>
          <w:lang w:val="ka-GE"/>
        </w:rPr>
        <w:t>და</w:t>
      </w:r>
      <w:r>
        <w:rPr>
          <w:rFonts w:ascii="Sylfaen" w:hAnsi="Sylfaen" w:cs="Sylfaen"/>
          <w:lang w:val="ka-GE"/>
        </w:rPr>
        <w:t xml:space="preserve"> </w:t>
      </w:r>
      <w:r w:rsidRPr="00284414">
        <w:rPr>
          <w:rFonts w:ascii="Sylfaen" w:hAnsi="Sylfaen" w:cs="Sylfaen"/>
          <w:lang w:val="ka-GE"/>
        </w:rPr>
        <w:t>მეტის</w:t>
      </w:r>
      <w:r>
        <w:rPr>
          <w:rFonts w:ascii="Sylfaen" w:hAnsi="Sylfaen" w:cs="Sylfaen"/>
          <w:lang w:val="ka-GE"/>
        </w:rPr>
        <w:t xml:space="preserve"> </w:t>
      </w:r>
      <w:r w:rsidRPr="00284414">
        <w:rPr>
          <w:rFonts w:ascii="Sylfaen" w:hAnsi="Sylfaen" w:cs="Sylfaen"/>
          <w:lang w:val="ka-GE"/>
        </w:rPr>
        <w:t>ტესტირების</w:t>
      </w:r>
      <w:r>
        <w:rPr>
          <w:rFonts w:ascii="Sylfaen" w:hAnsi="Sylfaen" w:cs="Sylfaen"/>
          <w:lang w:val="ka-GE"/>
        </w:rPr>
        <w:t xml:space="preserve"> </w:t>
      </w:r>
      <w:r w:rsidRPr="00284414">
        <w:rPr>
          <w:rFonts w:ascii="Sylfaen" w:hAnsi="Sylfaen" w:cs="Sylfaen"/>
          <w:lang w:val="ka-GE"/>
        </w:rPr>
        <w:t>შემთხვევაში</w:t>
      </w:r>
      <w:r>
        <w:rPr>
          <w:rFonts w:ascii="Sylfaen" w:hAnsi="Sylfaen" w:cs="Sylfaen"/>
          <w:lang w:val="ka-GE"/>
        </w:rPr>
        <w:t xml:space="preserve"> </w:t>
      </w:r>
      <w:r w:rsidRPr="00284414">
        <w:rPr>
          <w:rFonts w:ascii="Sylfaen" w:hAnsi="Sylfaen" w:cs="Sylfaen"/>
          <w:lang w:val="ka-GE"/>
        </w:rPr>
        <w:t>შესაძლებელი</w:t>
      </w:r>
      <w:r>
        <w:rPr>
          <w:rFonts w:ascii="Sylfaen" w:hAnsi="Sylfaen" w:cs="Sylfaen"/>
          <w:lang w:val="ka-GE"/>
        </w:rPr>
        <w:t xml:space="preserve">ა </w:t>
      </w:r>
      <w:r w:rsidRPr="00284414">
        <w:rPr>
          <w:rFonts w:ascii="Sylfaen" w:hAnsi="Sylfaen" w:cs="Sylfaen"/>
          <w:lang w:val="ka-GE"/>
        </w:rPr>
        <w:t>შემცირდეს</w:t>
      </w:r>
      <w:r>
        <w:rPr>
          <w:rFonts w:ascii="Sylfaen" w:hAnsi="Sylfaen" w:cs="Sylfaen"/>
          <w:lang w:val="ka-GE"/>
        </w:rPr>
        <w:t xml:space="preserve"> </w:t>
      </w:r>
      <w:r w:rsidRPr="00284414">
        <w:rPr>
          <w:rFonts w:ascii="Sylfaen" w:hAnsi="Sylfaen" w:cs="Sylfaen"/>
          <w:lang w:val="ka-GE"/>
        </w:rPr>
        <w:t>და</w:t>
      </w:r>
      <w:r>
        <w:rPr>
          <w:rFonts w:ascii="Sylfaen" w:hAnsi="Sylfaen" w:cs="Sylfaen"/>
          <w:lang w:val="ka-GE"/>
        </w:rPr>
        <w:t xml:space="preserve"> </w:t>
      </w:r>
      <w:r w:rsidRPr="00284414">
        <w:rPr>
          <w:rFonts w:ascii="Sylfaen" w:hAnsi="Sylfaen" w:cs="Sylfaen"/>
          <w:lang w:val="ka-GE"/>
        </w:rPr>
        <w:t>შემცირებული</w:t>
      </w:r>
      <w:r>
        <w:rPr>
          <w:rFonts w:ascii="Sylfaen" w:hAnsi="Sylfaen" w:cs="Sylfaen"/>
          <w:lang w:val="ka-GE"/>
        </w:rPr>
        <w:t xml:space="preserve"> </w:t>
      </w:r>
      <w:r w:rsidRPr="00284414">
        <w:rPr>
          <w:rFonts w:ascii="Sylfaen" w:hAnsi="Sylfaen" w:cs="Sylfaen"/>
          <w:lang w:val="ka-GE"/>
        </w:rPr>
        <w:t>საფასური</w:t>
      </w:r>
      <w:r>
        <w:rPr>
          <w:rFonts w:ascii="Sylfaen" w:hAnsi="Sylfaen" w:cs="Sylfaen"/>
          <w:lang w:val="ka-GE"/>
        </w:rPr>
        <w:t xml:space="preserve"> </w:t>
      </w:r>
      <w:r w:rsidRPr="00284414">
        <w:rPr>
          <w:rFonts w:ascii="Sylfaen" w:hAnsi="Sylfaen" w:cs="Sylfaen"/>
          <w:lang w:val="ka-GE"/>
        </w:rPr>
        <w:t>განისაზღვრება</w:t>
      </w:r>
      <w:r>
        <w:rPr>
          <w:rFonts w:ascii="Sylfaen" w:hAnsi="Sylfaen" w:cs="Sylfaen"/>
          <w:lang w:val="ka-GE"/>
        </w:rPr>
        <w:t xml:space="preserve"> </w:t>
      </w:r>
      <w:r w:rsidRPr="00284414">
        <w:rPr>
          <w:rFonts w:ascii="Sylfaen" w:hAnsi="Sylfaen" w:cs="Sylfaen"/>
          <w:lang w:val="ka-GE"/>
        </w:rPr>
        <w:t>ცენტრის</w:t>
      </w:r>
      <w:r>
        <w:rPr>
          <w:rFonts w:ascii="Sylfaen" w:hAnsi="Sylfaen" w:cs="Sylfaen"/>
          <w:lang w:val="ka-GE"/>
        </w:rPr>
        <w:t xml:space="preserve"> </w:t>
      </w:r>
      <w:r w:rsidRPr="00284414">
        <w:rPr>
          <w:rFonts w:ascii="Sylfaen" w:hAnsi="Sylfaen" w:cs="Sylfaen"/>
          <w:lang w:val="ka-GE"/>
        </w:rPr>
        <w:t>დირექტორის</w:t>
      </w:r>
      <w:r>
        <w:rPr>
          <w:rFonts w:ascii="Sylfaen" w:hAnsi="Sylfaen" w:cs="Sylfaen"/>
          <w:lang w:val="ka-GE"/>
        </w:rPr>
        <w:t xml:space="preserve"> </w:t>
      </w:r>
      <w:r w:rsidRPr="00284414">
        <w:rPr>
          <w:rFonts w:ascii="Sylfaen" w:hAnsi="Sylfaen" w:cs="Sylfaen"/>
          <w:lang w:val="ka-GE"/>
        </w:rPr>
        <w:t>ბრძანებით</w:t>
      </w:r>
      <w:r w:rsidRPr="00284414">
        <w:rPr>
          <w:lang w:val="ka-GE"/>
        </w:rPr>
        <w:t>.</w:t>
      </w:r>
      <w:r>
        <w:rPr>
          <w:rFonts w:ascii="Sylfaen" w:hAnsi="Sylfaen"/>
          <w:lang w:val="ka-GE"/>
        </w:rPr>
        <w:t xml:space="preserve"> </w:t>
      </w: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ინფორმაცია ევროკავშირის სამართლებრივი აქტის შესახებ</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მიღებით გამოწვეული საფინანსო-ეკონომიკური შედეგების გაანგარიშება</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მოსალოდნელი შედეგები</w:t>
      </w:r>
    </w:p>
    <w:p w:rsidR="006E0053" w:rsidRDefault="00B55B9F"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rPr>
      </w:pPr>
      <w:r w:rsidRPr="00832AC7">
        <w:rPr>
          <w:rFonts w:ascii="Arial" w:hAnsi="Arial" w:cs="Arial"/>
          <w:lang w:val="ka-GE"/>
        </w:rPr>
        <w:t>„</w:t>
      </w:r>
      <w:r w:rsidRPr="00832AC7">
        <w:rPr>
          <w:rFonts w:ascii="Sylfaen" w:hAnsi="Sylfaen" w:cs="Sylfaen"/>
          <w:lang w:val="ka-GE"/>
        </w:rPr>
        <w:t>ახალი</w:t>
      </w:r>
      <w:r>
        <w:rPr>
          <w:rFonts w:ascii="Sylfaen" w:hAnsi="Sylfaen" w:cs="Sylfaen"/>
          <w:lang w:val="ka-GE"/>
        </w:rPr>
        <w:t xml:space="preserve"> </w:t>
      </w:r>
      <w:r w:rsidRPr="00832AC7">
        <w:rPr>
          <w:rFonts w:ascii="Sylfaen" w:hAnsi="Sylfaen" w:cs="Sylfaen"/>
          <w:lang w:val="ka-GE"/>
        </w:rPr>
        <w:t>კორონავირუსით</w:t>
      </w:r>
      <w:r>
        <w:rPr>
          <w:rFonts w:ascii="Sylfaen" w:hAnsi="Sylfaen" w:cs="Sylfaen"/>
          <w:lang w:val="ka-GE"/>
        </w:rPr>
        <w:t xml:space="preserve"> </w:t>
      </w:r>
      <w:r w:rsidRPr="00832AC7">
        <w:rPr>
          <w:rFonts w:ascii="Arial" w:hAnsi="Arial" w:cs="Arial"/>
          <w:lang w:val="ka-GE"/>
        </w:rPr>
        <w:t xml:space="preserve">(SARS-CoV-2) </w:t>
      </w:r>
      <w:r w:rsidRPr="00832AC7">
        <w:rPr>
          <w:rFonts w:ascii="Sylfaen" w:hAnsi="Sylfaen" w:cs="Sylfaen"/>
          <w:lang w:val="ka-GE"/>
        </w:rPr>
        <w:t>გამოწვეული</w:t>
      </w:r>
      <w:r>
        <w:rPr>
          <w:rFonts w:ascii="Sylfaen" w:hAnsi="Sylfaen" w:cs="Sylfaen"/>
          <w:lang w:val="ka-GE"/>
        </w:rPr>
        <w:t xml:space="preserve"> </w:t>
      </w:r>
      <w:r w:rsidRPr="00832AC7">
        <w:rPr>
          <w:rFonts w:ascii="Sylfaen" w:hAnsi="Sylfaen" w:cs="Sylfaen"/>
          <w:lang w:val="ka-GE"/>
        </w:rPr>
        <w:t>ინფექციის</w:t>
      </w:r>
      <w:r w:rsidRPr="00832AC7">
        <w:rPr>
          <w:rFonts w:ascii="Arial" w:hAnsi="Arial" w:cs="Arial"/>
          <w:lang w:val="ka-GE"/>
        </w:rPr>
        <w:t xml:space="preserve"> (COVID-19) </w:t>
      </w:r>
      <w:r w:rsidRPr="00832AC7">
        <w:rPr>
          <w:rFonts w:ascii="Sylfaen" w:hAnsi="Sylfaen" w:cs="Sylfaen"/>
          <w:lang w:val="ka-GE"/>
        </w:rPr>
        <w:t>ტესტირების</w:t>
      </w:r>
      <w:r w:rsidRPr="00832AC7">
        <w:rPr>
          <w:rFonts w:ascii="Arial" w:hAnsi="Arial" w:cs="Arial"/>
          <w:lang w:val="ka-GE"/>
        </w:rPr>
        <w:t xml:space="preserve">“ </w:t>
      </w:r>
      <w:r w:rsidRPr="00832AC7">
        <w:rPr>
          <w:rFonts w:ascii="Sylfaen" w:hAnsi="Sylfaen" w:cs="Sylfaen"/>
          <w:lang w:val="ka-GE"/>
        </w:rPr>
        <w:t>ფასიანი</w:t>
      </w:r>
      <w:r>
        <w:rPr>
          <w:rFonts w:ascii="Sylfaen" w:hAnsi="Sylfaen" w:cs="Sylfaen"/>
          <w:lang w:val="ka-GE"/>
        </w:rPr>
        <w:t xml:space="preserve"> </w:t>
      </w:r>
      <w:r w:rsidRPr="00832AC7">
        <w:rPr>
          <w:rFonts w:ascii="Sylfaen" w:hAnsi="Sylfaen" w:cs="Sylfaen"/>
          <w:lang w:val="ka-GE"/>
        </w:rPr>
        <w:t>მომსახურების</w:t>
      </w:r>
      <w:r>
        <w:rPr>
          <w:rFonts w:ascii="Sylfaen" w:hAnsi="Sylfaen" w:cs="Sylfaen"/>
          <w:lang w:val="ka-GE"/>
        </w:rPr>
        <w:t xml:space="preserve"> განხორციელება საშუალებას მისცემს</w:t>
      </w:r>
      <w:r>
        <w:rPr>
          <w:rFonts w:ascii="Sylfaen" w:hAnsi="Sylfaen"/>
          <w:lang w:val="ka-GE"/>
        </w:rPr>
        <w:t xml:space="preserve"> </w:t>
      </w:r>
      <w:r>
        <w:rPr>
          <w:rFonts w:ascii="Sylfaen" w:hAnsi="Sylfaen" w:cs="Sylfaen"/>
          <w:lang w:val="ka-GE"/>
        </w:rPr>
        <w:t xml:space="preserve"> </w:t>
      </w:r>
      <w:r w:rsidRPr="00832AC7">
        <w:rPr>
          <w:rFonts w:ascii="Sylfaen" w:hAnsi="Sylfaen" w:cs="Sylfaen"/>
          <w:lang w:val="ka-GE"/>
        </w:rPr>
        <w:t>დაინტერესბულ</w:t>
      </w:r>
      <w:r>
        <w:rPr>
          <w:rFonts w:ascii="Sylfaen" w:hAnsi="Sylfaen" w:cs="Sylfaen"/>
          <w:lang w:val="ka-GE"/>
        </w:rPr>
        <w:t xml:space="preserve"> </w:t>
      </w:r>
      <w:r w:rsidRPr="00832AC7">
        <w:rPr>
          <w:rFonts w:ascii="Sylfaen" w:hAnsi="Sylfaen" w:cs="Sylfaen"/>
          <w:lang w:val="ka-GE"/>
        </w:rPr>
        <w:t>პირებს</w:t>
      </w:r>
      <w:r w:rsidRPr="00832AC7">
        <w:rPr>
          <w:rFonts w:ascii="Arial" w:hAnsi="Arial" w:cs="Arial"/>
          <w:lang w:val="ka-GE"/>
        </w:rPr>
        <w:t xml:space="preserve">, </w:t>
      </w:r>
      <w:r w:rsidRPr="00832AC7">
        <w:rPr>
          <w:rFonts w:ascii="Sylfaen" w:hAnsi="Sylfaen" w:cs="Sylfaen"/>
          <w:lang w:val="ka-GE"/>
        </w:rPr>
        <w:t>მათ</w:t>
      </w:r>
      <w:r>
        <w:rPr>
          <w:rFonts w:ascii="Sylfaen" w:hAnsi="Sylfaen" w:cs="Sylfaen"/>
          <w:lang w:val="ka-GE"/>
        </w:rPr>
        <w:t xml:space="preserve"> </w:t>
      </w:r>
      <w:r w:rsidRPr="00832AC7">
        <w:rPr>
          <w:rFonts w:ascii="Sylfaen" w:hAnsi="Sylfaen" w:cs="Sylfaen"/>
          <w:lang w:val="ka-GE"/>
        </w:rPr>
        <w:t>შორის</w:t>
      </w:r>
      <w:r>
        <w:rPr>
          <w:rFonts w:ascii="Sylfaen" w:hAnsi="Sylfaen" w:cs="Sylfaen"/>
          <w:lang w:val="ka-GE"/>
        </w:rPr>
        <w:t xml:space="preserve"> </w:t>
      </w:r>
      <w:r w:rsidRPr="00832AC7">
        <w:rPr>
          <w:rFonts w:ascii="Sylfaen" w:hAnsi="Sylfaen" w:cs="Sylfaen"/>
          <w:lang w:val="ka-GE"/>
        </w:rPr>
        <w:t>უცხო</w:t>
      </w:r>
      <w:r>
        <w:rPr>
          <w:rFonts w:ascii="Sylfaen" w:hAnsi="Sylfaen" w:cs="Sylfaen"/>
          <w:lang w:val="ka-GE"/>
        </w:rPr>
        <w:t xml:space="preserve"> </w:t>
      </w:r>
      <w:r w:rsidRPr="00832AC7">
        <w:rPr>
          <w:rFonts w:ascii="Sylfaen" w:hAnsi="Sylfaen" w:cs="Sylfaen"/>
          <w:lang w:val="ka-GE"/>
        </w:rPr>
        <w:t>ქვეყნის</w:t>
      </w:r>
      <w:r>
        <w:rPr>
          <w:rFonts w:ascii="Sylfaen" w:hAnsi="Sylfaen" w:cs="Sylfaen"/>
          <w:lang w:val="ka-GE"/>
        </w:rPr>
        <w:t xml:space="preserve"> </w:t>
      </w:r>
      <w:r w:rsidRPr="00832AC7">
        <w:rPr>
          <w:rFonts w:ascii="Sylfaen" w:hAnsi="Sylfaen" w:cs="Sylfaen"/>
          <w:lang w:val="ka-GE"/>
        </w:rPr>
        <w:t>მოქალაქეებსა</w:t>
      </w:r>
      <w:r>
        <w:rPr>
          <w:rFonts w:ascii="Sylfaen" w:hAnsi="Sylfaen" w:cs="Sylfaen"/>
          <w:lang w:val="ka-GE"/>
        </w:rPr>
        <w:t xml:space="preserve"> </w:t>
      </w:r>
      <w:r w:rsidRPr="00832AC7">
        <w:rPr>
          <w:rFonts w:ascii="Sylfaen" w:hAnsi="Sylfaen" w:cs="Sylfaen"/>
          <w:lang w:val="ka-GE"/>
        </w:rPr>
        <w:t>და</w:t>
      </w:r>
      <w:r>
        <w:rPr>
          <w:rFonts w:ascii="Sylfaen" w:hAnsi="Sylfaen" w:cs="Sylfaen"/>
          <w:lang w:val="ka-GE"/>
        </w:rPr>
        <w:t xml:space="preserve"> </w:t>
      </w:r>
      <w:r w:rsidRPr="00832AC7">
        <w:rPr>
          <w:rFonts w:ascii="Sylfaen" w:hAnsi="Sylfaen" w:cs="Sylfaen"/>
          <w:lang w:val="ka-GE"/>
        </w:rPr>
        <w:t>წარმომადგენლობებს</w:t>
      </w:r>
      <w:r w:rsidRPr="00832AC7">
        <w:rPr>
          <w:rFonts w:ascii="Arial" w:hAnsi="Arial" w:cs="Arial"/>
          <w:lang w:val="ka-GE"/>
        </w:rPr>
        <w:t xml:space="preserve">, </w:t>
      </w:r>
      <w:r>
        <w:rPr>
          <w:rFonts w:ascii="Sylfaen" w:hAnsi="Sylfaen" w:cs="Sylfaen"/>
          <w:lang w:val="ka-GE"/>
        </w:rPr>
        <w:t xml:space="preserve">მიიღონ </w:t>
      </w:r>
      <w:r w:rsidRPr="00832AC7">
        <w:rPr>
          <w:rFonts w:ascii="Sylfaen" w:hAnsi="Sylfaen" w:cs="Sylfaen"/>
          <w:lang w:val="ka-GE"/>
        </w:rPr>
        <w:t>მაღალი</w:t>
      </w:r>
      <w:r>
        <w:rPr>
          <w:rFonts w:ascii="Sylfaen" w:hAnsi="Sylfaen" w:cs="Sylfaen"/>
          <w:lang w:val="ka-GE"/>
        </w:rPr>
        <w:t xml:space="preserve"> </w:t>
      </w:r>
      <w:r w:rsidRPr="00832AC7">
        <w:rPr>
          <w:rFonts w:ascii="Sylfaen" w:hAnsi="Sylfaen" w:cs="Sylfaen"/>
          <w:lang w:val="ka-GE"/>
        </w:rPr>
        <w:t>ხარისხის</w:t>
      </w:r>
      <w:r w:rsidRPr="00832AC7">
        <w:rPr>
          <w:rFonts w:ascii="Arial" w:hAnsi="Arial" w:cs="Arial"/>
          <w:lang w:val="ka-GE"/>
        </w:rPr>
        <w:t>,</w:t>
      </w:r>
      <w:r>
        <w:rPr>
          <w:rFonts w:ascii="Sylfaen" w:hAnsi="Sylfaen" w:cs="Arial"/>
          <w:lang w:val="ka-GE"/>
        </w:rPr>
        <w:t xml:space="preserve"> დროული და</w:t>
      </w:r>
      <w:r w:rsidRPr="00832AC7">
        <w:rPr>
          <w:rFonts w:ascii="Arial" w:hAnsi="Arial" w:cs="Arial"/>
          <w:lang w:val="ka-GE"/>
        </w:rPr>
        <w:t xml:space="preserve"> </w:t>
      </w:r>
      <w:r w:rsidRPr="00832AC7">
        <w:rPr>
          <w:rFonts w:ascii="Sylfaen" w:hAnsi="Sylfaen" w:cs="Sylfaen"/>
          <w:lang w:val="ka-GE"/>
        </w:rPr>
        <w:t>სანდო</w:t>
      </w:r>
      <w:r>
        <w:rPr>
          <w:rFonts w:ascii="Sylfaen" w:hAnsi="Sylfaen" w:cs="Sylfaen"/>
          <w:lang w:val="ka-GE"/>
        </w:rPr>
        <w:t xml:space="preserve"> </w:t>
      </w:r>
      <w:r w:rsidRPr="00832AC7">
        <w:rPr>
          <w:rFonts w:ascii="Sylfaen" w:hAnsi="Sylfaen" w:cs="Sylfaen"/>
          <w:lang w:val="ka-GE"/>
        </w:rPr>
        <w:t>მომსახურება</w:t>
      </w:r>
      <w:r>
        <w:rPr>
          <w:rFonts w:ascii="Sylfaen" w:hAnsi="Sylfaen"/>
          <w:lang w:val="ka-GE"/>
        </w:rPr>
        <w:t xml:space="preserve">  მოკლე დროში.  </w:t>
      </w:r>
    </w:p>
    <w:p w:rsidR="00B55B9F" w:rsidRPr="00453BBC" w:rsidRDefault="00B55B9F"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განხორციელების ვადები</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ცვლილება ამოქმედდეს გ</w:t>
      </w:r>
      <w:r>
        <w:rPr>
          <w:rFonts w:ascii="Sylfaen" w:hAnsi="Sylfaen" w:cs="Sylfaen"/>
          <w:lang w:val="ka-GE" w:eastAsia="x-none"/>
        </w:rPr>
        <w:t>ამოქვეყნებისთანავე</w:t>
      </w:r>
      <w:r w:rsidR="00B55B9F">
        <w:rPr>
          <w:rFonts w:ascii="Sylfaen" w:hAnsi="Sylfaen" w:cs="Sylfaen"/>
          <w:lang w:val="ka-GE" w:eastAsia="x-none"/>
        </w:rPr>
        <w:t>.</w:t>
      </w:r>
      <w:r>
        <w:rPr>
          <w:rFonts w:ascii="Sylfaen" w:hAnsi="Sylfaen" w:cs="Sylfaen"/>
          <w:lang w:val="ka-GE" w:eastAsia="x-none"/>
        </w:rPr>
        <w:t xml:space="preserve"> </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ავტორ(ებ)ი და წარმდგენი</w:t>
      </w:r>
    </w:p>
    <w:p w:rsidR="006E0053" w:rsidRPr="006E0053"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 xml:space="preserve">პროექტის </w:t>
      </w:r>
      <w:r>
        <w:rPr>
          <w:rFonts w:ascii="Sylfaen" w:hAnsi="Sylfaen" w:cs="Sylfaen"/>
          <w:lang w:val="ka-GE" w:eastAsia="x-none"/>
        </w:rPr>
        <w:t xml:space="preserve">ინიციატორია - სსიპ - </w:t>
      </w:r>
      <w:r w:rsidRPr="00284414">
        <w:rPr>
          <w:rFonts w:ascii="Sylfaen" w:eastAsia="Times New Roman" w:hAnsi="Sylfaen" w:cs="Sylfaen"/>
          <w:bCs/>
          <w:lang w:val="ka-GE"/>
        </w:rPr>
        <w:t>საგანგებო</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სიტუაციების</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კოორდინაციისა</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და</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გადაუდებელი</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დახმარების</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ცენტრი</w:t>
      </w:r>
      <w:r>
        <w:rPr>
          <w:rFonts w:ascii="Sylfaen" w:eastAsia="Times New Roman" w:hAnsi="Sylfaen" w:cs="Sylfaen"/>
          <w:bCs/>
          <w:lang w:val="ka-GE"/>
        </w:rPr>
        <w:t>.</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Pr>
          <w:rFonts w:ascii="Sylfaen" w:hAnsi="Sylfaen" w:cs="Sylfaen"/>
          <w:lang w:val="ka-GE" w:eastAsia="x-none"/>
        </w:rPr>
        <w:t xml:space="preserve">პროექტის წარმდგენია - </w:t>
      </w:r>
      <w:r w:rsidRPr="00453BBC">
        <w:rPr>
          <w:rFonts w:ascii="Sylfaen" w:hAnsi="Sylfaen" w:cs="Sylfaen"/>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E0053" w:rsidRPr="00E664FA" w:rsidRDefault="006E0053">
      <w:pPr>
        <w:rPr>
          <w:rFonts w:ascii="Sylfaen" w:hAnsi="Sylfaen"/>
          <w:lang w:val="ka-GE"/>
        </w:rPr>
      </w:pPr>
    </w:p>
    <w:sectPr w:rsidR="006E0053" w:rsidRPr="00E664FA" w:rsidSect="007452CF">
      <w:pgSz w:w="12240" w:h="15840"/>
      <w:pgMar w:top="1134" w:right="132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63"/>
    <w:rsid w:val="00110698"/>
    <w:rsid w:val="001904FB"/>
    <w:rsid w:val="0025263D"/>
    <w:rsid w:val="00284414"/>
    <w:rsid w:val="002E4180"/>
    <w:rsid w:val="00373C39"/>
    <w:rsid w:val="004616E0"/>
    <w:rsid w:val="004A693C"/>
    <w:rsid w:val="004D5493"/>
    <w:rsid w:val="00533EDC"/>
    <w:rsid w:val="005C0F6C"/>
    <w:rsid w:val="006B60EF"/>
    <w:rsid w:val="006D7E2E"/>
    <w:rsid w:val="006E0053"/>
    <w:rsid w:val="007452CF"/>
    <w:rsid w:val="00832AC7"/>
    <w:rsid w:val="008F40D1"/>
    <w:rsid w:val="00901E49"/>
    <w:rsid w:val="00B55B9F"/>
    <w:rsid w:val="00CF3C16"/>
    <w:rsid w:val="00D60163"/>
    <w:rsid w:val="00D90817"/>
    <w:rsid w:val="00E03DC4"/>
    <w:rsid w:val="00E664FA"/>
    <w:rsid w:val="00E73ACB"/>
    <w:rsid w:val="00EE6601"/>
    <w:rsid w:val="00F90356"/>
    <w:rsid w:val="00F9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3C16"/>
  </w:style>
  <w:style w:type="paragraph" w:styleId="NormalWeb">
    <w:name w:val="Normal (Web)"/>
    <w:basedOn w:val="Normal"/>
    <w:uiPriority w:val="99"/>
    <w:semiHidden/>
    <w:unhideWhenUsed/>
    <w:rsid w:val="00CF3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E0053"/>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373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C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3C16"/>
  </w:style>
  <w:style w:type="paragraph" w:styleId="NormalWeb">
    <w:name w:val="Normal (Web)"/>
    <w:basedOn w:val="Normal"/>
    <w:uiPriority w:val="99"/>
    <w:semiHidden/>
    <w:unhideWhenUsed/>
    <w:rsid w:val="00CF3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E0053"/>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373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C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7532">
      <w:bodyDiv w:val="1"/>
      <w:marLeft w:val="0"/>
      <w:marRight w:val="0"/>
      <w:marTop w:val="0"/>
      <w:marBottom w:val="0"/>
      <w:divBdr>
        <w:top w:val="none" w:sz="0" w:space="0" w:color="auto"/>
        <w:left w:val="none" w:sz="0" w:space="0" w:color="auto"/>
        <w:bottom w:val="none" w:sz="0" w:space="0" w:color="auto"/>
        <w:right w:val="none" w:sz="0" w:space="0" w:color="auto"/>
      </w:divBdr>
    </w:div>
    <w:div w:id="350764823">
      <w:bodyDiv w:val="1"/>
      <w:marLeft w:val="0"/>
      <w:marRight w:val="0"/>
      <w:marTop w:val="0"/>
      <w:marBottom w:val="0"/>
      <w:divBdr>
        <w:top w:val="none" w:sz="0" w:space="0" w:color="auto"/>
        <w:left w:val="none" w:sz="0" w:space="0" w:color="auto"/>
        <w:bottom w:val="none" w:sz="0" w:space="0" w:color="auto"/>
        <w:right w:val="none" w:sz="0" w:space="0" w:color="auto"/>
      </w:divBdr>
    </w:div>
    <w:div w:id="13425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Kitiashvili</dc:creator>
  <cp:lastModifiedBy>Natia Khmaladze</cp:lastModifiedBy>
  <cp:revision>3</cp:revision>
  <dcterms:created xsi:type="dcterms:W3CDTF">2020-07-13T12:45:00Z</dcterms:created>
  <dcterms:modified xsi:type="dcterms:W3CDTF">2020-07-17T09:13:00Z</dcterms:modified>
</cp:coreProperties>
</file>